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F4" w:rsidRPr="00591A82" w:rsidRDefault="00A67490" w:rsidP="00A67490">
      <w:pPr>
        <w:jc w:val="center"/>
        <w:rPr>
          <w:b/>
          <w:sz w:val="40"/>
          <w:szCs w:val="40"/>
          <w:lang w:val="hu-HU"/>
        </w:rPr>
      </w:pPr>
      <w:r w:rsidRPr="00591A82">
        <w:rPr>
          <w:b/>
          <w:sz w:val="40"/>
          <w:szCs w:val="40"/>
          <w:lang w:val="hu-HU"/>
        </w:rPr>
        <w:t>DEMONSTRÁTORI PÁLYÁZATOK</w:t>
      </w:r>
    </w:p>
    <w:p w:rsidR="00A67490" w:rsidRDefault="00A67490" w:rsidP="00A67490">
      <w:pPr>
        <w:jc w:val="center"/>
        <w:rPr>
          <w:b/>
          <w:sz w:val="48"/>
          <w:szCs w:val="48"/>
          <w:lang w:val="hu-HU"/>
        </w:rPr>
      </w:pPr>
    </w:p>
    <w:p w:rsidR="00890E48" w:rsidRPr="00890E48" w:rsidRDefault="00890E48" w:rsidP="00890E48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ins w:id="0" w:author="joe" w:date="2019-02-04T09:29:00Z"/>
          <w:b/>
          <w:sz w:val="36"/>
          <w:szCs w:val="36"/>
          <w:rPrChange w:id="1" w:author="joe" w:date="2019-02-04T09:29:00Z">
            <w:rPr>
              <w:ins w:id="2" w:author="joe" w:date="2019-02-04T09:29:00Z"/>
              <w:b/>
              <w:sz w:val="40"/>
              <w:szCs w:val="40"/>
            </w:rPr>
          </w:rPrChange>
        </w:rPr>
      </w:pPr>
      <w:ins w:id="3" w:author="joe" w:date="2019-02-04T09:29:00Z">
        <w:r w:rsidRPr="00890E48">
          <w:rPr>
            <w:b/>
            <w:sz w:val="36"/>
            <w:szCs w:val="36"/>
            <w:rPrChange w:id="4" w:author="joe" w:date="2019-02-04T09:29:00Z">
              <w:rPr>
                <w:b/>
                <w:sz w:val="40"/>
                <w:szCs w:val="40"/>
              </w:rPr>
            </w:rPrChange>
          </w:rPr>
          <w:t>Talajtan gyakorlat segítése és bekapcsolódás a talajtani kutatásokba (terep- és labormunka)</w:t>
        </w:r>
      </w:ins>
    </w:p>
    <w:p w:rsidR="00BD18DD" w:rsidRPr="005A7BF4" w:rsidDel="005A7BF4" w:rsidRDefault="005A7BF4" w:rsidP="00CE7D42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del w:id="5" w:author="joe" w:date="2019-02-04T09:28:00Z"/>
          <w:b/>
          <w:sz w:val="36"/>
          <w:szCs w:val="36"/>
          <w:rPrChange w:id="6" w:author="joe" w:date="2019-02-04T09:28:00Z">
            <w:rPr>
              <w:del w:id="7" w:author="joe" w:date="2019-02-04T09:28:00Z"/>
              <w:b/>
              <w:sz w:val="40"/>
              <w:szCs w:val="40"/>
            </w:rPr>
          </w:rPrChange>
        </w:rPr>
      </w:pPr>
      <w:ins w:id="8" w:author="joe" w:date="2019-02-04T09:28:00Z">
        <w:r>
          <w:rPr>
            <w:b/>
            <w:sz w:val="36"/>
            <w:szCs w:val="36"/>
          </w:rPr>
          <w:t xml:space="preserve"> </w:t>
        </w:r>
      </w:ins>
      <w:del w:id="9" w:author="joe" w:date="2019-02-04T09:28:00Z">
        <w:r w:rsidR="00BD18DD" w:rsidRPr="005A7BF4" w:rsidDel="005A7BF4">
          <w:rPr>
            <w:b/>
            <w:sz w:val="36"/>
            <w:szCs w:val="36"/>
            <w:rPrChange w:id="10" w:author="joe" w:date="2019-02-04T09:28:00Z">
              <w:rPr>
                <w:b/>
                <w:sz w:val="40"/>
                <w:szCs w:val="40"/>
              </w:rPr>
            </w:rPrChange>
          </w:rPr>
          <w:delText>Talajtan gyakorlat segítése és bekapcsolódás a talajtani kutatásokba (terep- és labormunka)</w:delText>
        </w:r>
      </w:del>
    </w:p>
    <w:p w:rsidR="00404C67" w:rsidRPr="005A7BF4" w:rsidDel="005A7BF4" w:rsidRDefault="00404C67" w:rsidP="00BD18DD">
      <w:pPr>
        <w:rPr>
          <w:del w:id="11" w:author="joe" w:date="2019-02-04T09:28:00Z"/>
          <w:sz w:val="36"/>
          <w:szCs w:val="36"/>
          <w:u w:val="single"/>
          <w:rPrChange w:id="12" w:author="joe" w:date="2019-02-04T09:28:00Z">
            <w:rPr>
              <w:del w:id="13" w:author="joe" w:date="2019-02-04T09:28:00Z"/>
              <w:sz w:val="44"/>
              <w:szCs w:val="44"/>
              <w:u w:val="single"/>
            </w:rPr>
          </w:rPrChange>
        </w:rPr>
      </w:pPr>
    </w:p>
    <w:p w:rsidR="00BD18DD" w:rsidRPr="00CE7D42" w:rsidRDefault="00BD18DD" w:rsidP="00BD18DD">
      <w:pPr>
        <w:rPr>
          <w:sz w:val="32"/>
          <w:szCs w:val="32"/>
        </w:rPr>
      </w:pPr>
      <w:proofErr w:type="gramStart"/>
      <w:r w:rsidRPr="00CE7D42">
        <w:rPr>
          <w:sz w:val="32"/>
          <w:szCs w:val="32"/>
          <w:u w:val="single"/>
        </w:rPr>
        <w:t>Kurzus</w:t>
      </w:r>
      <w:r w:rsidRPr="00CE7D42">
        <w:rPr>
          <w:sz w:val="32"/>
          <w:szCs w:val="32"/>
        </w:rPr>
        <w:t xml:space="preserve"> :</w:t>
      </w:r>
      <w:proofErr w:type="gramEnd"/>
      <w:r w:rsidRPr="00CE7D42">
        <w:rPr>
          <w:sz w:val="32"/>
          <w:szCs w:val="32"/>
        </w:rPr>
        <w:t xml:space="preserve"> </w:t>
      </w:r>
      <w:r w:rsidRPr="00CE7D42">
        <w:rPr>
          <w:sz w:val="32"/>
          <w:szCs w:val="32"/>
        </w:rPr>
        <w:tab/>
      </w:r>
      <w:r w:rsidRPr="00CE7D42">
        <w:rPr>
          <w:sz w:val="32"/>
          <w:szCs w:val="32"/>
        </w:rPr>
        <w:tab/>
      </w:r>
      <w:r w:rsidR="00404C67" w:rsidRPr="00CE7D42">
        <w:rPr>
          <w:sz w:val="32"/>
          <w:szCs w:val="32"/>
        </w:rPr>
        <w:t>Talajtan gyakorlat, Alkalmazott talajtan terepi és labormunka</w:t>
      </w:r>
    </w:p>
    <w:p w:rsidR="00BD18DD" w:rsidRPr="00CE7D42" w:rsidRDefault="00BD18DD" w:rsidP="00BD18DD">
      <w:pPr>
        <w:rPr>
          <w:sz w:val="32"/>
          <w:szCs w:val="32"/>
        </w:rPr>
      </w:pPr>
      <w:r w:rsidRPr="00CE7D42">
        <w:rPr>
          <w:sz w:val="32"/>
          <w:szCs w:val="32"/>
          <w:u w:val="single"/>
        </w:rPr>
        <w:t>Oktató - témavezető:</w:t>
      </w:r>
      <w:r w:rsidRPr="00CE7D42">
        <w:rPr>
          <w:sz w:val="32"/>
          <w:szCs w:val="32"/>
        </w:rPr>
        <w:t xml:space="preserve"> </w:t>
      </w:r>
      <w:r w:rsidR="0077096B" w:rsidRPr="00CE7D42">
        <w:rPr>
          <w:sz w:val="32"/>
          <w:szCs w:val="32"/>
        </w:rPr>
        <w:t>D</w:t>
      </w:r>
      <w:r w:rsidRPr="00CE7D42">
        <w:rPr>
          <w:sz w:val="32"/>
          <w:szCs w:val="32"/>
        </w:rPr>
        <w:t xml:space="preserve">r. Farsang Andrea egyetemi </w:t>
      </w:r>
      <w:del w:id="14" w:author="Windows-felhasználó" w:date="2020-02-03T10:22:00Z">
        <w:r w:rsidRPr="00CE7D42" w:rsidDel="00EE4F2C">
          <w:rPr>
            <w:sz w:val="32"/>
            <w:szCs w:val="32"/>
          </w:rPr>
          <w:delText>docens</w:delText>
        </w:r>
      </w:del>
      <w:ins w:id="15" w:author="Windows-felhasználó" w:date="2020-02-03T10:22:00Z">
        <w:r w:rsidR="00EE4F2C">
          <w:rPr>
            <w:sz w:val="32"/>
            <w:szCs w:val="32"/>
          </w:rPr>
          <w:t>tanár</w:t>
        </w:r>
      </w:ins>
    </w:p>
    <w:p w:rsidR="00FE2B09" w:rsidRPr="00CE7D42" w:rsidRDefault="00BD18DD" w:rsidP="00FE2B09">
      <w:pPr>
        <w:rPr>
          <w:sz w:val="32"/>
          <w:szCs w:val="32"/>
        </w:rPr>
      </w:pPr>
      <w:r w:rsidRPr="00CE7D42">
        <w:rPr>
          <w:sz w:val="32"/>
          <w:szCs w:val="32"/>
          <w:u w:val="single"/>
        </w:rPr>
        <w:t>Feladat:</w:t>
      </w:r>
      <w:r w:rsidRPr="00CE7D42">
        <w:rPr>
          <w:sz w:val="32"/>
          <w:szCs w:val="32"/>
        </w:rPr>
        <w:t xml:space="preserve"> </w:t>
      </w:r>
    </w:p>
    <w:p w:rsidR="00FE2B09" w:rsidRPr="00CE7D42" w:rsidRDefault="00FE2B09" w:rsidP="00FE2B09">
      <w:pPr>
        <w:rPr>
          <w:sz w:val="32"/>
          <w:szCs w:val="32"/>
        </w:rPr>
      </w:pPr>
      <w:r w:rsidRPr="00CE7D42">
        <w:rPr>
          <w:sz w:val="32"/>
          <w:szCs w:val="32"/>
        </w:rPr>
        <w:t>Bekapcsolódás a Talajtan gyakorlatok és az Alkalmazott talajtan terepi és labormunka előkészítésébe, segítés a lebonyolításában, projektmunkát és</w:t>
      </w:r>
    </w:p>
    <w:p w:rsidR="00BD18DD" w:rsidRPr="00CE7D42" w:rsidRDefault="00FE2B09" w:rsidP="00BD18DD">
      <w:pPr>
        <w:rPr>
          <w:sz w:val="32"/>
          <w:szCs w:val="32"/>
        </w:rPr>
      </w:pPr>
      <w:r w:rsidRPr="00CE7D42">
        <w:rPr>
          <w:sz w:val="32"/>
          <w:szCs w:val="32"/>
        </w:rPr>
        <w:t xml:space="preserve">évfolyam-dolgozatukat készítő hallgatók terepi és labor vizsgálatainak segítése, bekapcsolódás a Tanszéken folyó talajtannal kapcsolatos </w:t>
      </w:r>
      <w:proofErr w:type="gramStart"/>
      <w:r w:rsidRPr="00CE7D42">
        <w:rPr>
          <w:sz w:val="32"/>
          <w:szCs w:val="32"/>
        </w:rPr>
        <w:t>kutatómunkába.</w:t>
      </w:r>
      <w:r w:rsidR="00BD18DD" w:rsidRPr="00CE7D42">
        <w:rPr>
          <w:sz w:val="32"/>
          <w:szCs w:val="32"/>
          <w:u w:val="single"/>
        </w:rPr>
        <w:t>Heti</w:t>
      </w:r>
      <w:proofErr w:type="gramEnd"/>
      <w:r w:rsidR="00BD18DD" w:rsidRPr="00CE7D42">
        <w:rPr>
          <w:sz w:val="32"/>
          <w:szCs w:val="32"/>
          <w:u w:val="single"/>
        </w:rPr>
        <w:t xml:space="preserve"> óraszám</w:t>
      </w:r>
      <w:r w:rsidR="00BD18DD" w:rsidRPr="00CE7D42">
        <w:rPr>
          <w:sz w:val="32"/>
          <w:szCs w:val="32"/>
        </w:rPr>
        <w:t>: 4-6 óra</w:t>
      </w:r>
    </w:p>
    <w:p w:rsidR="003133B1" w:rsidRPr="00CE7D42" w:rsidRDefault="00BD18DD" w:rsidP="00FE2B09">
      <w:pPr>
        <w:jc w:val="both"/>
        <w:rPr>
          <w:sz w:val="32"/>
          <w:szCs w:val="32"/>
        </w:rPr>
      </w:pPr>
      <w:r w:rsidRPr="00CE7D42">
        <w:rPr>
          <w:sz w:val="32"/>
          <w:szCs w:val="32"/>
          <w:u w:val="single"/>
        </w:rPr>
        <w:t>Követelmények</w:t>
      </w:r>
      <w:proofErr w:type="gramStart"/>
      <w:r w:rsidRPr="00CE7D42">
        <w:rPr>
          <w:sz w:val="32"/>
          <w:szCs w:val="32"/>
          <w:u w:val="single"/>
        </w:rPr>
        <w:t>:</w:t>
      </w:r>
      <w:r w:rsidRPr="00CE7D42">
        <w:rPr>
          <w:sz w:val="32"/>
          <w:szCs w:val="32"/>
        </w:rPr>
        <w:t xml:space="preserve"> </w:t>
      </w:r>
      <w:r w:rsidR="00404C67" w:rsidRPr="00CE7D42">
        <w:rPr>
          <w:sz w:val="32"/>
          <w:szCs w:val="32"/>
        </w:rPr>
        <w:t>:</w:t>
      </w:r>
      <w:proofErr w:type="gramEnd"/>
      <w:r w:rsidR="00404C67" w:rsidRPr="00CE7D42">
        <w:rPr>
          <w:sz w:val="32"/>
          <w:szCs w:val="32"/>
        </w:rPr>
        <w:t xml:space="preserve"> </w:t>
      </w:r>
      <w:r w:rsidR="00FE2B09" w:rsidRPr="00CE7D42">
        <w:rPr>
          <w:sz w:val="32"/>
          <w:szCs w:val="32"/>
        </w:rPr>
        <w:t xml:space="preserve">legalább BSc </w:t>
      </w:r>
      <w:r w:rsidR="00DC244A" w:rsidRPr="00CE7D42">
        <w:rPr>
          <w:sz w:val="32"/>
          <w:szCs w:val="32"/>
        </w:rPr>
        <w:t>2</w:t>
      </w:r>
      <w:r w:rsidR="00FE2B09" w:rsidRPr="00CE7D42">
        <w:rPr>
          <w:sz w:val="32"/>
          <w:szCs w:val="32"/>
        </w:rPr>
        <w:t>-</w:t>
      </w:r>
      <w:r w:rsidR="00DC244A" w:rsidRPr="00CE7D42">
        <w:rPr>
          <w:sz w:val="32"/>
          <w:szCs w:val="32"/>
        </w:rPr>
        <w:t>3.</w:t>
      </w:r>
      <w:r w:rsidR="00FE2B09" w:rsidRPr="00CE7D42">
        <w:rPr>
          <w:sz w:val="32"/>
          <w:szCs w:val="32"/>
        </w:rPr>
        <w:t xml:space="preserve"> éves, vagy MSc-s képzésben résztvevő hallgató (földrajz, környezettan, környezetmérnök, földtudomány szakosok), akik teljesítették a BSc-s Talajtan elméleti és gyakorlati kurzusokat.</w:t>
      </w:r>
    </w:p>
    <w:p w:rsidR="003133B1" w:rsidRPr="00CE7D42" w:rsidRDefault="003133B1" w:rsidP="00A67490">
      <w:pPr>
        <w:rPr>
          <w:sz w:val="32"/>
          <w:szCs w:val="32"/>
          <w:u w:val="single"/>
        </w:rPr>
      </w:pPr>
    </w:p>
    <w:p w:rsidR="00BD18DD" w:rsidRPr="00CE7D42" w:rsidDel="005A7BF4" w:rsidRDefault="00BD18DD" w:rsidP="00CE7D42">
      <w:pPr>
        <w:numPr>
          <w:ilvl w:val="0"/>
          <w:numId w:val="1"/>
        </w:numPr>
        <w:tabs>
          <w:tab w:val="clear" w:pos="360"/>
          <w:tab w:val="num" w:pos="0"/>
        </w:tabs>
        <w:ind w:left="142" w:hanging="142"/>
        <w:rPr>
          <w:del w:id="16" w:author="joe" w:date="2019-02-04T09:24:00Z"/>
          <w:b/>
          <w:sz w:val="40"/>
          <w:szCs w:val="40"/>
          <w:lang w:val="hu-HU"/>
        </w:rPr>
      </w:pPr>
      <w:del w:id="17" w:author="joe" w:date="2019-02-04T09:24:00Z">
        <w:r w:rsidRPr="00CE7D42" w:rsidDel="005A7BF4">
          <w:rPr>
            <w:b/>
            <w:sz w:val="40"/>
            <w:szCs w:val="40"/>
            <w:lang w:val="hu-HU"/>
          </w:rPr>
          <w:delText>Geomorfológia gyakorlatok oktatásában való részvétel</w:delText>
        </w:r>
      </w:del>
    </w:p>
    <w:p w:rsidR="00BD18DD" w:rsidRPr="00CE7D42" w:rsidDel="005A7BF4" w:rsidRDefault="00BD18DD" w:rsidP="00BD18DD">
      <w:pPr>
        <w:rPr>
          <w:del w:id="18" w:author="joe" w:date="2019-02-04T09:24:00Z"/>
          <w:sz w:val="32"/>
          <w:szCs w:val="32"/>
          <w:u w:val="single"/>
          <w:lang w:val="hu-HU"/>
        </w:rPr>
      </w:pPr>
    </w:p>
    <w:p w:rsidR="00BD18DD" w:rsidRPr="00CE7D42" w:rsidDel="005A7BF4" w:rsidRDefault="00BD18DD" w:rsidP="00BD18DD">
      <w:pPr>
        <w:rPr>
          <w:del w:id="19" w:author="joe" w:date="2019-02-04T09:24:00Z"/>
          <w:sz w:val="32"/>
          <w:szCs w:val="32"/>
          <w:lang w:val="hu-HU"/>
        </w:rPr>
      </w:pPr>
      <w:del w:id="20" w:author="joe" w:date="2019-02-04T09:24:00Z">
        <w:r w:rsidRPr="00CE7D42" w:rsidDel="005A7BF4">
          <w:rPr>
            <w:sz w:val="32"/>
            <w:szCs w:val="32"/>
            <w:u w:val="single"/>
            <w:lang w:val="hu-HU"/>
          </w:rPr>
          <w:delText>Kurzus - téma</w:delText>
        </w:r>
        <w:r w:rsidRPr="00CE7D42" w:rsidDel="005A7BF4">
          <w:rPr>
            <w:sz w:val="32"/>
            <w:szCs w:val="32"/>
            <w:lang w:val="hu-HU"/>
          </w:rPr>
          <w:delText xml:space="preserve"> : </w:delText>
        </w:r>
        <w:r w:rsidRPr="00CE7D42" w:rsidDel="005A7BF4">
          <w:rPr>
            <w:sz w:val="32"/>
            <w:szCs w:val="32"/>
            <w:lang w:val="hu-HU"/>
          </w:rPr>
          <w:tab/>
          <w:delText>Geomorfológia gyakorlat</w:delText>
        </w:r>
      </w:del>
    </w:p>
    <w:p w:rsidR="00BD18DD" w:rsidRPr="00CE7D42" w:rsidDel="005A7BF4" w:rsidRDefault="00BD18DD" w:rsidP="00BD18DD">
      <w:pPr>
        <w:rPr>
          <w:del w:id="21" w:author="joe" w:date="2019-02-04T09:24:00Z"/>
          <w:sz w:val="32"/>
          <w:szCs w:val="32"/>
          <w:lang w:val="hu-HU"/>
        </w:rPr>
      </w:pPr>
      <w:del w:id="22" w:author="joe" w:date="2019-02-04T09:24:00Z">
        <w:r w:rsidRPr="00CE7D42" w:rsidDel="005A7BF4">
          <w:rPr>
            <w:sz w:val="32"/>
            <w:szCs w:val="32"/>
            <w:u w:val="single"/>
            <w:lang w:val="hu-HU"/>
          </w:rPr>
          <w:delText>Oktató - témavezető:</w:delText>
        </w:r>
        <w:r w:rsidRPr="00CE7D42" w:rsidDel="005A7BF4">
          <w:rPr>
            <w:sz w:val="32"/>
            <w:szCs w:val="32"/>
            <w:lang w:val="hu-HU"/>
          </w:rPr>
          <w:delText xml:space="preserve"> </w:delText>
        </w:r>
        <w:r w:rsidRPr="00CE7D42" w:rsidDel="005A7BF4">
          <w:rPr>
            <w:sz w:val="32"/>
            <w:szCs w:val="32"/>
            <w:lang w:val="hu-HU"/>
          </w:rPr>
          <w:tab/>
        </w:r>
        <w:r w:rsidR="0077096B" w:rsidRPr="00CE7D42" w:rsidDel="005A7BF4">
          <w:rPr>
            <w:sz w:val="32"/>
            <w:szCs w:val="32"/>
            <w:lang w:val="hu-HU"/>
          </w:rPr>
          <w:delText>D</w:delText>
        </w:r>
        <w:r w:rsidRPr="00CE7D42" w:rsidDel="005A7BF4">
          <w:rPr>
            <w:sz w:val="32"/>
            <w:szCs w:val="32"/>
            <w:lang w:val="hu-HU"/>
          </w:rPr>
          <w:delText>r. Kiss Tímea egyetemi docens</w:delText>
        </w:r>
      </w:del>
    </w:p>
    <w:p w:rsidR="00BD18DD" w:rsidRPr="00CE7D42" w:rsidDel="005A7BF4" w:rsidRDefault="00BD18DD" w:rsidP="00BD18DD">
      <w:pPr>
        <w:rPr>
          <w:del w:id="23" w:author="joe" w:date="2019-02-04T09:24:00Z"/>
          <w:sz w:val="32"/>
          <w:szCs w:val="32"/>
          <w:lang w:val="hu-HU"/>
        </w:rPr>
      </w:pPr>
      <w:del w:id="24" w:author="joe" w:date="2019-02-04T09:24:00Z">
        <w:r w:rsidRPr="00CE7D42" w:rsidDel="005A7BF4">
          <w:rPr>
            <w:sz w:val="32"/>
            <w:szCs w:val="32"/>
            <w:u w:val="single"/>
            <w:lang w:val="hu-HU"/>
          </w:rPr>
          <w:delText>Feladat:</w:delText>
        </w:r>
        <w:r w:rsidRPr="00CE7D42" w:rsidDel="005A7BF4">
          <w:rPr>
            <w:sz w:val="32"/>
            <w:szCs w:val="32"/>
            <w:lang w:val="hu-HU"/>
          </w:rPr>
          <w:delText xml:space="preserve"> Bekapcsolódás a geomorfológia gyakorlatok előkészítésébe és részvétel az ellenőrzésben, valamint projektmunkát készítő hallgatók terepi és labor vizsgálatainak segítése; bekapcsolódás a Tanszéken folyó geomorfológiai kutatómunkába.</w:delText>
        </w:r>
      </w:del>
    </w:p>
    <w:p w:rsidR="00BD18DD" w:rsidRPr="00CE7D42" w:rsidDel="005A7BF4" w:rsidRDefault="00BD18DD" w:rsidP="00BD18DD">
      <w:pPr>
        <w:rPr>
          <w:del w:id="25" w:author="joe" w:date="2019-02-04T09:24:00Z"/>
          <w:sz w:val="32"/>
          <w:szCs w:val="32"/>
          <w:lang w:val="hu-HU"/>
        </w:rPr>
      </w:pPr>
      <w:del w:id="26" w:author="joe" w:date="2019-02-04T09:24:00Z">
        <w:r w:rsidRPr="00CE7D42" w:rsidDel="005A7BF4">
          <w:rPr>
            <w:sz w:val="32"/>
            <w:szCs w:val="32"/>
            <w:u w:val="single"/>
            <w:lang w:val="hu-HU"/>
          </w:rPr>
          <w:delText>Heti óraszám</w:delText>
        </w:r>
        <w:r w:rsidRPr="00CE7D42" w:rsidDel="005A7BF4">
          <w:rPr>
            <w:sz w:val="32"/>
            <w:szCs w:val="32"/>
            <w:lang w:val="hu-HU"/>
          </w:rPr>
          <w:delText>: 4-6 óra (megegyezés szerint)</w:delText>
        </w:r>
      </w:del>
    </w:p>
    <w:p w:rsidR="00BD18DD" w:rsidRPr="00CE7D42" w:rsidDel="005A7BF4" w:rsidRDefault="00BD18DD" w:rsidP="00BD18DD">
      <w:pPr>
        <w:pStyle w:val="HTML-kntformzott"/>
        <w:rPr>
          <w:del w:id="27" w:author="joe" w:date="2019-02-04T09:24:00Z"/>
          <w:rFonts w:ascii="Times New Roman" w:hAnsi="Times New Roman" w:cs="Times New Roman"/>
          <w:sz w:val="32"/>
          <w:szCs w:val="32"/>
        </w:rPr>
      </w:pPr>
      <w:del w:id="28" w:author="joe" w:date="2019-02-04T09:24:00Z">
        <w:r w:rsidRPr="00CE7D42" w:rsidDel="005A7BF4">
          <w:rPr>
            <w:rFonts w:ascii="Times New Roman" w:hAnsi="Times New Roman" w:cs="Times New Roman"/>
            <w:sz w:val="32"/>
            <w:szCs w:val="32"/>
            <w:u w:val="single"/>
          </w:rPr>
          <w:delText>Követelmények:</w:delText>
        </w:r>
        <w:r w:rsidRPr="00CE7D42" w:rsidDel="005A7BF4">
          <w:rPr>
            <w:rFonts w:ascii="Times New Roman" w:hAnsi="Times New Roman" w:cs="Times New Roman"/>
            <w:sz w:val="32"/>
            <w:szCs w:val="32"/>
          </w:rPr>
          <w:delText xml:space="preserve"> kutatás és oktatás iránt komolyan érdeklődő, elkötelezett</w:delText>
        </w:r>
        <w:r w:rsidR="00BC3284" w:rsidRPr="00CE7D42" w:rsidDel="005A7BF4">
          <w:rPr>
            <w:rFonts w:ascii="Times New Roman" w:hAnsi="Times New Roman" w:cs="Times New Roman"/>
            <w:sz w:val="32"/>
            <w:szCs w:val="32"/>
          </w:rPr>
          <w:delText>,</w:delText>
        </w:r>
        <w:r w:rsidR="0094554A" w:rsidRPr="00CE7D42" w:rsidDel="005A7BF4">
          <w:rPr>
            <w:rFonts w:ascii="Times New Roman" w:hAnsi="Times New Roman" w:cs="Times New Roman"/>
            <w:sz w:val="32"/>
            <w:szCs w:val="32"/>
          </w:rPr>
          <w:delText xml:space="preserve"> </w:delText>
        </w:r>
        <w:r w:rsidRPr="00CE7D42" w:rsidDel="005A7BF4">
          <w:rPr>
            <w:rFonts w:ascii="Times New Roman" w:hAnsi="Times New Roman" w:cs="Times New Roman"/>
            <w:sz w:val="32"/>
            <w:szCs w:val="32"/>
          </w:rPr>
          <w:delText xml:space="preserve">megfelelő geomorfológiai háttértudással bíró hallgató. </w:delText>
        </w:r>
      </w:del>
    </w:p>
    <w:p w:rsidR="003133B1" w:rsidRPr="00CE7D42" w:rsidDel="00890E48" w:rsidRDefault="003133B1" w:rsidP="00F779A2">
      <w:pPr>
        <w:pStyle w:val="HTML-kntformzott"/>
        <w:rPr>
          <w:del w:id="29" w:author="joe" w:date="2019-02-04T09:29:00Z"/>
          <w:sz w:val="32"/>
          <w:szCs w:val="32"/>
          <w:u w:val="single"/>
        </w:rPr>
      </w:pPr>
    </w:p>
    <w:p w:rsidR="0071228B" w:rsidRPr="005A7BF4" w:rsidRDefault="005A7BF4">
      <w:pPr>
        <w:rPr>
          <w:b/>
          <w:sz w:val="36"/>
          <w:szCs w:val="36"/>
          <w:rPrChange w:id="30" w:author="joe" w:date="2019-02-04T09:28:00Z">
            <w:rPr>
              <w:b/>
              <w:sz w:val="40"/>
              <w:szCs w:val="40"/>
            </w:rPr>
          </w:rPrChange>
        </w:rPr>
        <w:pPrChange w:id="31" w:author="joe" w:date="2019-02-04T09:28:00Z">
          <w:pPr>
            <w:numPr>
              <w:numId w:val="1"/>
            </w:numPr>
            <w:tabs>
              <w:tab w:val="num" w:pos="-180"/>
              <w:tab w:val="num" w:pos="360"/>
            </w:tabs>
            <w:ind w:left="360" w:hanging="360"/>
          </w:pPr>
        </w:pPrChange>
      </w:pPr>
      <w:ins w:id="32" w:author="joe" w:date="2019-02-04T09:28:00Z">
        <w:r>
          <w:rPr>
            <w:b/>
            <w:sz w:val="36"/>
            <w:szCs w:val="36"/>
          </w:rPr>
          <w:t xml:space="preserve">2. </w:t>
        </w:r>
      </w:ins>
      <w:r w:rsidR="0071228B" w:rsidRPr="005A7BF4">
        <w:rPr>
          <w:b/>
          <w:sz w:val="36"/>
          <w:szCs w:val="36"/>
          <w:rPrChange w:id="33" w:author="joe" w:date="2019-02-04T09:28:00Z">
            <w:rPr>
              <w:b/>
              <w:sz w:val="40"/>
              <w:szCs w:val="40"/>
            </w:rPr>
          </w:rPrChange>
        </w:rPr>
        <w:t xml:space="preserve">Geoinformatikai gyakorlatok oktatása és bekapcsolódás a kutatásokba </w:t>
      </w:r>
    </w:p>
    <w:p w:rsidR="0071228B" w:rsidRPr="00CE7D42" w:rsidDel="005A7BF4" w:rsidRDefault="0071228B" w:rsidP="0071228B">
      <w:pPr>
        <w:rPr>
          <w:del w:id="34" w:author="joe" w:date="2019-02-04T09:28:00Z"/>
          <w:b/>
          <w:sz w:val="32"/>
          <w:szCs w:val="32"/>
        </w:rPr>
      </w:pPr>
    </w:p>
    <w:p w:rsidR="0071228B" w:rsidRPr="00CE7D42" w:rsidRDefault="0071228B" w:rsidP="0071228B">
      <w:pPr>
        <w:rPr>
          <w:sz w:val="32"/>
          <w:szCs w:val="32"/>
        </w:rPr>
      </w:pPr>
      <w:proofErr w:type="gramStart"/>
      <w:r w:rsidRPr="00CE7D42">
        <w:rPr>
          <w:sz w:val="32"/>
          <w:szCs w:val="32"/>
          <w:u w:val="single"/>
        </w:rPr>
        <w:t>Kurzusok</w:t>
      </w:r>
      <w:r w:rsidRPr="00CE7D42">
        <w:rPr>
          <w:sz w:val="32"/>
          <w:szCs w:val="32"/>
        </w:rPr>
        <w:t xml:space="preserve"> :</w:t>
      </w:r>
      <w:proofErr w:type="gramEnd"/>
      <w:r w:rsidRPr="00CE7D42">
        <w:rPr>
          <w:sz w:val="32"/>
          <w:szCs w:val="32"/>
        </w:rPr>
        <w:t xml:space="preserve"> </w:t>
      </w:r>
      <w:r w:rsidRPr="00CE7D42">
        <w:rPr>
          <w:sz w:val="32"/>
          <w:szCs w:val="32"/>
        </w:rPr>
        <w:tab/>
      </w:r>
      <w:r w:rsidRPr="00CE7D42">
        <w:rPr>
          <w:sz w:val="32"/>
          <w:szCs w:val="32"/>
        </w:rPr>
        <w:tab/>
        <w:t>Geoinformatika alapjai</w:t>
      </w:r>
    </w:p>
    <w:p w:rsidR="0071228B" w:rsidRPr="00CE7D42" w:rsidRDefault="0071228B" w:rsidP="0071228B">
      <w:pPr>
        <w:rPr>
          <w:sz w:val="32"/>
          <w:szCs w:val="32"/>
        </w:rPr>
      </w:pPr>
      <w:r w:rsidRPr="00CE7D42">
        <w:rPr>
          <w:sz w:val="32"/>
          <w:szCs w:val="32"/>
          <w:u w:val="single"/>
        </w:rPr>
        <w:t>Oktatók - témavezetők:</w:t>
      </w:r>
      <w:r w:rsidRPr="00CE7D42">
        <w:rPr>
          <w:sz w:val="32"/>
          <w:szCs w:val="32"/>
        </w:rPr>
        <w:t xml:space="preserve"> </w:t>
      </w:r>
      <w:r w:rsidR="0077096B" w:rsidRPr="00CE7D42">
        <w:rPr>
          <w:sz w:val="32"/>
          <w:szCs w:val="32"/>
        </w:rPr>
        <w:t>Dr.</w:t>
      </w:r>
      <w:r w:rsidRPr="00CE7D42">
        <w:rPr>
          <w:sz w:val="32"/>
          <w:szCs w:val="32"/>
        </w:rPr>
        <w:t xml:space="preserve"> Mucsi László egyetemi docens; </w:t>
      </w:r>
      <w:r w:rsidR="0077096B" w:rsidRPr="00CE7D42">
        <w:rPr>
          <w:sz w:val="32"/>
          <w:szCs w:val="32"/>
        </w:rPr>
        <w:t>Dr.</w:t>
      </w:r>
      <w:r w:rsidR="00DC244A" w:rsidRPr="00CE7D42">
        <w:rPr>
          <w:sz w:val="32"/>
          <w:szCs w:val="32"/>
        </w:rPr>
        <w:t xml:space="preserve"> </w:t>
      </w:r>
      <w:r w:rsidRPr="00CE7D42">
        <w:rPr>
          <w:sz w:val="32"/>
          <w:szCs w:val="32"/>
        </w:rPr>
        <w:t xml:space="preserve">Tobak Zalán egyetemi </w:t>
      </w:r>
      <w:r w:rsidR="00172656" w:rsidRPr="00CE7D42">
        <w:rPr>
          <w:sz w:val="32"/>
          <w:szCs w:val="32"/>
        </w:rPr>
        <w:t>adjunktus</w:t>
      </w:r>
      <w:r w:rsidRPr="00CE7D42">
        <w:rPr>
          <w:sz w:val="32"/>
          <w:szCs w:val="32"/>
        </w:rPr>
        <w:t xml:space="preserve">, </w:t>
      </w:r>
    </w:p>
    <w:p w:rsidR="0071228B" w:rsidRPr="00CE7D42" w:rsidRDefault="0071228B" w:rsidP="0071228B">
      <w:pPr>
        <w:rPr>
          <w:sz w:val="32"/>
          <w:szCs w:val="32"/>
        </w:rPr>
      </w:pPr>
      <w:r w:rsidRPr="00CE7D42">
        <w:rPr>
          <w:sz w:val="32"/>
          <w:szCs w:val="32"/>
          <w:u w:val="single"/>
        </w:rPr>
        <w:t>Feladat:</w:t>
      </w:r>
      <w:r w:rsidRPr="00CE7D42">
        <w:rPr>
          <w:sz w:val="32"/>
          <w:szCs w:val="32"/>
        </w:rPr>
        <w:t xml:space="preserve"> bekapcsolódás a fenti gyakorlatok előkészítésébe és lebonyolításába, valamint részvétel a Tanszéken folyó, geoinformatikai jellegű kutatómunkákban, terepi méréseken, adatfeldolgozásban.</w:t>
      </w:r>
    </w:p>
    <w:p w:rsidR="0071228B" w:rsidRPr="00CE7D42" w:rsidRDefault="0071228B" w:rsidP="0071228B">
      <w:pPr>
        <w:rPr>
          <w:sz w:val="32"/>
          <w:szCs w:val="32"/>
        </w:rPr>
      </w:pPr>
      <w:r w:rsidRPr="00CE7D42">
        <w:rPr>
          <w:sz w:val="32"/>
          <w:szCs w:val="32"/>
          <w:u w:val="single"/>
        </w:rPr>
        <w:t>Heti óraszám</w:t>
      </w:r>
      <w:r w:rsidRPr="00CE7D42">
        <w:rPr>
          <w:sz w:val="32"/>
          <w:szCs w:val="32"/>
        </w:rPr>
        <w:t>: 2-4 óra</w:t>
      </w:r>
    </w:p>
    <w:p w:rsidR="0071228B" w:rsidRPr="00CE7D42" w:rsidRDefault="0071228B" w:rsidP="0071228B">
      <w:pPr>
        <w:rPr>
          <w:sz w:val="32"/>
          <w:szCs w:val="32"/>
        </w:rPr>
      </w:pPr>
      <w:r w:rsidRPr="00CE7D42">
        <w:rPr>
          <w:sz w:val="32"/>
          <w:szCs w:val="32"/>
          <w:u w:val="single"/>
        </w:rPr>
        <w:t>Követelmények:</w:t>
      </w:r>
      <w:r w:rsidRPr="00CE7D42">
        <w:rPr>
          <w:sz w:val="32"/>
          <w:szCs w:val="32"/>
        </w:rPr>
        <w:t xml:space="preserve"> </w:t>
      </w:r>
      <w:r w:rsidR="000F65E0" w:rsidRPr="00CE7D42">
        <w:rPr>
          <w:sz w:val="32"/>
          <w:szCs w:val="32"/>
        </w:rPr>
        <w:t>G</w:t>
      </w:r>
      <w:r w:rsidRPr="00CE7D42">
        <w:rPr>
          <w:sz w:val="32"/>
          <w:szCs w:val="32"/>
        </w:rPr>
        <w:t>eográfus-geoinformatika szakirányos</w:t>
      </w:r>
      <w:r w:rsidR="000F65E0" w:rsidRPr="00CE7D42">
        <w:rPr>
          <w:sz w:val="32"/>
          <w:szCs w:val="32"/>
        </w:rPr>
        <w:t xml:space="preserve"> (MSc 1-2. év)</w:t>
      </w:r>
      <w:r w:rsidRPr="00CE7D42">
        <w:rPr>
          <w:sz w:val="32"/>
          <w:szCs w:val="32"/>
        </w:rPr>
        <w:t xml:space="preserve">, vagy III. éves, földrajz-geoinformatika szakirányos hallgató. </w:t>
      </w:r>
    </w:p>
    <w:p w:rsidR="0071228B" w:rsidRPr="00CE7D42" w:rsidRDefault="0071228B" w:rsidP="0071228B">
      <w:pPr>
        <w:rPr>
          <w:sz w:val="32"/>
          <w:szCs w:val="32"/>
          <w:u w:val="single"/>
        </w:rPr>
      </w:pPr>
    </w:p>
    <w:p w:rsidR="006661FB" w:rsidRPr="00890E48" w:rsidRDefault="005A7BF4">
      <w:pPr>
        <w:rPr>
          <w:b/>
          <w:sz w:val="36"/>
          <w:szCs w:val="36"/>
          <w:rPrChange w:id="35" w:author="joe" w:date="2019-02-04T09:30:00Z">
            <w:rPr>
              <w:b/>
              <w:sz w:val="40"/>
              <w:szCs w:val="40"/>
            </w:rPr>
          </w:rPrChange>
        </w:rPr>
        <w:pPrChange w:id="36" w:author="joe" w:date="2019-02-04T09:28:00Z">
          <w:pPr>
            <w:numPr>
              <w:numId w:val="1"/>
            </w:numPr>
            <w:tabs>
              <w:tab w:val="num" w:pos="360"/>
            </w:tabs>
            <w:ind w:left="360" w:hanging="360"/>
          </w:pPr>
        </w:pPrChange>
      </w:pPr>
      <w:ins w:id="37" w:author="joe" w:date="2019-02-04T09:28:00Z">
        <w:r w:rsidRPr="00890E48">
          <w:rPr>
            <w:b/>
            <w:sz w:val="36"/>
            <w:szCs w:val="36"/>
            <w:rPrChange w:id="38" w:author="joe" w:date="2019-02-04T09:30:00Z">
              <w:rPr>
                <w:b/>
                <w:sz w:val="40"/>
                <w:szCs w:val="40"/>
              </w:rPr>
            </w:rPrChange>
          </w:rPr>
          <w:t xml:space="preserve">3. </w:t>
        </w:r>
      </w:ins>
      <w:r w:rsidR="006661FB" w:rsidRPr="00890E48">
        <w:rPr>
          <w:b/>
          <w:sz w:val="36"/>
          <w:szCs w:val="36"/>
          <w:rPrChange w:id="39" w:author="joe" w:date="2019-02-04T09:30:00Z">
            <w:rPr>
              <w:b/>
              <w:sz w:val="40"/>
              <w:szCs w:val="40"/>
            </w:rPr>
          </w:rPrChange>
        </w:rPr>
        <w:t>Geoinformatikai gyakorlatok oktatása és bekapcsolódás a kutatásokba (terep</w:t>
      </w:r>
      <w:r w:rsidR="00497CB2" w:rsidRPr="00890E48">
        <w:rPr>
          <w:b/>
          <w:sz w:val="36"/>
          <w:szCs w:val="36"/>
          <w:rPrChange w:id="40" w:author="joe" w:date="2019-02-04T09:30:00Z">
            <w:rPr>
              <w:b/>
              <w:sz w:val="40"/>
              <w:szCs w:val="40"/>
            </w:rPr>
          </w:rPrChange>
        </w:rPr>
        <w:t>i</w:t>
      </w:r>
      <w:r w:rsidR="006661FB" w:rsidRPr="00890E48">
        <w:rPr>
          <w:b/>
          <w:sz w:val="36"/>
          <w:szCs w:val="36"/>
          <w:rPrChange w:id="41" w:author="joe" w:date="2019-02-04T09:30:00Z">
            <w:rPr>
              <w:b/>
              <w:sz w:val="40"/>
              <w:szCs w:val="40"/>
            </w:rPr>
          </w:rPrChange>
        </w:rPr>
        <w:t>- és számítógépes labormunka)</w:t>
      </w:r>
    </w:p>
    <w:p w:rsidR="006661FB" w:rsidRPr="00CE7D42" w:rsidDel="00890E48" w:rsidRDefault="006661FB" w:rsidP="006661FB">
      <w:pPr>
        <w:rPr>
          <w:del w:id="42" w:author="joe" w:date="2019-02-04T09:30:00Z"/>
          <w:b/>
          <w:sz w:val="32"/>
          <w:szCs w:val="32"/>
        </w:rPr>
      </w:pPr>
    </w:p>
    <w:p w:rsidR="006661FB" w:rsidRPr="00CE7D42" w:rsidRDefault="006661FB" w:rsidP="006661FB">
      <w:pPr>
        <w:rPr>
          <w:sz w:val="32"/>
          <w:szCs w:val="32"/>
        </w:rPr>
      </w:pPr>
      <w:proofErr w:type="gramStart"/>
      <w:r w:rsidRPr="00CE7D42">
        <w:rPr>
          <w:sz w:val="32"/>
          <w:szCs w:val="32"/>
          <w:u w:val="single"/>
        </w:rPr>
        <w:t>Kurzusok</w:t>
      </w:r>
      <w:r w:rsidRPr="00CE7D42">
        <w:rPr>
          <w:sz w:val="32"/>
          <w:szCs w:val="32"/>
        </w:rPr>
        <w:t xml:space="preserve"> :</w:t>
      </w:r>
      <w:proofErr w:type="gramEnd"/>
      <w:r w:rsidRPr="00CE7D42">
        <w:rPr>
          <w:sz w:val="32"/>
          <w:szCs w:val="32"/>
        </w:rPr>
        <w:t xml:space="preserve"> </w:t>
      </w:r>
      <w:r w:rsidRPr="00CE7D42">
        <w:rPr>
          <w:sz w:val="32"/>
          <w:szCs w:val="32"/>
        </w:rPr>
        <w:tab/>
      </w:r>
      <w:r w:rsidRPr="00CE7D42">
        <w:rPr>
          <w:sz w:val="32"/>
          <w:szCs w:val="32"/>
        </w:rPr>
        <w:tab/>
        <w:t>Földrajzi adatok gyűjtése</w:t>
      </w:r>
      <w:r w:rsidR="00A442A9" w:rsidRPr="00CE7D42">
        <w:rPr>
          <w:sz w:val="32"/>
          <w:szCs w:val="32"/>
        </w:rPr>
        <w:t>; Terepgyakorlat</w:t>
      </w:r>
      <w:r w:rsidRPr="00CE7D42">
        <w:rPr>
          <w:sz w:val="32"/>
          <w:szCs w:val="32"/>
        </w:rPr>
        <w:t xml:space="preserve"> </w:t>
      </w:r>
      <w:r w:rsidR="001677BE" w:rsidRPr="00CE7D42">
        <w:rPr>
          <w:sz w:val="32"/>
          <w:szCs w:val="32"/>
        </w:rPr>
        <w:t>(BSc)</w:t>
      </w:r>
    </w:p>
    <w:p w:rsidR="005F5742" w:rsidRDefault="006661FB" w:rsidP="006661FB">
      <w:pPr>
        <w:rPr>
          <w:sz w:val="32"/>
          <w:szCs w:val="32"/>
          <w:u w:val="single"/>
        </w:rPr>
      </w:pPr>
      <w:r w:rsidRPr="00CE7D42">
        <w:rPr>
          <w:sz w:val="32"/>
          <w:szCs w:val="32"/>
          <w:u w:val="single"/>
        </w:rPr>
        <w:t>Oktatók - témavezetők:</w:t>
      </w:r>
      <w:r w:rsidRPr="00CE7D42">
        <w:rPr>
          <w:sz w:val="32"/>
          <w:szCs w:val="32"/>
        </w:rPr>
        <w:t xml:space="preserve"> </w:t>
      </w:r>
      <w:r w:rsidR="0077096B" w:rsidRPr="00CE7D42">
        <w:rPr>
          <w:sz w:val="32"/>
          <w:szCs w:val="32"/>
        </w:rPr>
        <w:t>Dr.</w:t>
      </w:r>
      <w:r w:rsidRPr="00CE7D42">
        <w:rPr>
          <w:sz w:val="32"/>
          <w:szCs w:val="32"/>
        </w:rPr>
        <w:t xml:space="preserve"> Szatmári József egyetemi </w:t>
      </w:r>
      <w:r w:rsidR="000F65E0" w:rsidRPr="00CE7D42">
        <w:rPr>
          <w:sz w:val="32"/>
          <w:szCs w:val="32"/>
        </w:rPr>
        <w:t>docens</w:t>
      </w:r>
      <w:r w:rsidR="001677BE" w:rsidRPr="00CE7D42">
        <w:rPr>
          <w:sz w:val="32"/>
          <w:szCs w:val="32"/>
        </w:rPr>
        <w:t xml:space="preserve"> </w:t>
      </w:r>
    </w:p>
    <w:p w:rsidR="006661FB" w:rsidRPr="00CE7D42" w:rsidRDefault="006661FB" w:rsidP="006661FB">
      <w:pPr>
        <w:rPr>
          <w:sz w:val="32"/>
          <w:szCs w:val="32"/>
        </w:rPr>
      </w:pPr>
      <w:r w:rsidRPr="00CE7D42">
        <w:rPr>
          <w:sz w:val="32"/>
          <w:szCs w:val="32"/>
          <w:u w:val="single"/>
        </w:rPr>
        <w:t>Feladat:</w:t>
      </w:r>
      <w:r w:rsidRPr="00CE7D42">
        <w:rPr>
          <w:sz w:val="32"/>
          <w:szCs w:val="32"/>
        </w:rPr>
        <w:t xml:space="preserve"> bekapcsolódás a fenti gyakorlatok előkészítésébe és segítés a lebonyolításukban, valamint részvétel a Tanszéken folyó, geoinformatikai jellegű munkákban, </w:t>
      </w:r>
      <w:r w:rsidR="00DC244A" w:rsidRPr="00CE7D42">
        <w:rPr>
          <w:sz w:val="32"/>
          <w:szCs w:val="32"/>
        </w:rPr>
        <w:t xml:space="preserve">terepgyakorlatokon, </w:t>
      </w:r>
      <w:r w:rsidRPr="00CE7D42">
        <w:rPr>
          <w:sz w:val="32"/>
          <w:szCs w:val="32"/>
        </w:rPr>
        <w:t xml:space="preserve">terepi méréseken. További feladat a hallgatói műszerkölcsönzés </w:t>
      </w:r>
      <w:r w:rsidR="005F5742">
        <w:rPr>
          <w:sz w:val="32"/>
          <w:szCs w:val="32"/>
        </w:rPr>
        <w:t>segítése</w:t>
      </w:r>
      <w:r w:rsidRPr="00CE7D42">
        <w:rPr>
          <w:sz w:val="32"/>
          <w:szCs w:val="32"/>
        </w:rPr>
        <w:t>.</w:t>
      </w:r>
    </w:p>
    <w:p w:rsidR="006661FB" w:rsidRPr="00CE7D42" w:rsidRDefault="006661FB" w:rsidP="006661FB">
      <w:pPr>
        <w:rPr>
          <w:sz w:val="32"/>
          <w:szCs w:val="32"/>
        </w:rPr>
      </w:pPr>
      <w:r w:rsidRPr="00CE7D42">
        <w:rPr>
          <w:sz w:val="32"/>
          <w:szCs w:val="32"/>
          <w:u w:val="single"/>
        </w:rPr>
        <w:t>Heti óraszám</w:t>
      </w:r>
      <w:r w:rsidRPr="00CE7D42">
        <w:rPr>
          <w:sz w:val="32"/>
          <w:szCs w:val="32"/>
        </w:rPr>
        <w:t xml:space="preserve">: </w:t>
      </w:r>
      <w:r w:rsidR="002E5EF5" w:rsidRPr="00CE7D42">
        <w:rPr>
          <w:sz w:val="32"/>
          <w:szCs w:val="32"/>
        </w:rPr>
        <w:t>2-3</w:t>
      </w:r>
      <w:r w:rsidRPr="00CE7D42">
        <w:rPr>
          <w:sz w:val="32"/>
          <w:szCs w:val="32"/>
        </w:rPr>
        <w:t xml:space="preserve"> óra</w:t>
      </w:r>
    </w:p>
    <w:p w:rsidR="00FF0899" w:rsidRPr="00CE7D42" w:rsidRDefault="006661FB" w:rsidP="00FF0899">
      <w:pPr>
        <w:rPr>
          <w:sz w:val="32"/>
          <w:szCs w:val="32"/>
        </w:rPr>
      </w:pPr>
      <w:r w:rsidRPr="00CE7D42">
        <w:rPr>
          <w:sz w:val="32"/>
          <w:szCs w:val="32"/>
          <w:u w:val="single"/>
        </w:rPr>
        <w:t>Követelmények:</w:t>
      </w:r>
      <w:r w:rsidRPr="00CE7D42">
        <w:rPr>
          <w:sz w:val="32"/>
          <w:szCs w:val="32"/>
        </w:rPr>
        <w:t xml:space="preserve"> </w:t>
      </w:r>
      <w:r w:rsidR="00FF0899" w:rsidRPr="00CE7D42">
        <w:rPr>
          <w:sz w:val="32"/>
          <w:szCs w:val="32"/>
        </w:rPr>
        <w:t>MS</w:t>
      </w:r>
      <w:r w:rsidR="00DC244A" w:rsidRPr="00CE7D42">
        <w:rPr>
          <w:sz w:val="32"/>
          <w:szCs w:val="32"/>
        </w:rPr>
        <w:t>c/BSc(</w:t>
      </w:r>
      <w:proofErr w:type="gramStart"/>
      <w:r w:rsidR="00DC244A" w:rsidRPr="00CE7D42">
        <w:rPr>
          <w:sz w:val="32"/>
          <w:szCs w:val="32"/>
        </w:rPr>
        <w:t>3.év</w:t>
      </w:r>
      <w:proofErr w:type="gramEnd"/>
      <w:r w:rsidR="00DC244A" w:rsidRPr="00CE7D42">
        <w:rPr>
          <w:sz w:val="32"/>
          <w:szCs w:val="32"/>
        </w:rPr>
        <w:t>)</w:t>
      </w:r>
      <w:r w:rsidR="00FF0899" w:rsidRPr="00CE7D42">
        <w:rPr>
          <w:sz w:val="32"/>
          <w:szCs w:val="32"/>
        </w:rPr>
        <w:t xml:space="preserve"> geoinformatika szakirányos hallgató. Geodéziai és geoinformatikai műszeres és szoftveres ismeretek.</w:t>
      </w:r>
    </w:p>
    <w:p w:rsidR="006661FB" w:rsidRPr="00CE7D42" w:rsidDel="00890E48" w:rsidRDefault="006661FB" w:rsidP="006661FB">
      <w:pPr>
        <w:rPr>
          <w:del w:id="43" w:author="joe" w:date="2019-02-04T09:30:00Z"/>
          <w:sz w:val="32"/>
          <w:szCs w:val="32"/>
        </w:rPr>
      </w:pPr>
      <w:r w:rsidRPr="00CE7D42">
        <w:rPr>
          <w:sz w:val="32"/>
          <w:szCs w:val="32"/>
        </w:rPr>
        <w:t xml:space="preserve"> </w:t>
      </w:r>
    </w:p>
    <w:p w:rsidR="0067329D" w:rsidRPr="00CE7D42" w:rsidDel="005A7BF4" w:rsidRDefault="0067329D" w:rsidP="0067329D">
      <w:pPr>
        <w:numPr>
          <w:ilvl w:val="0"/>
          <w:numId w:val="1"/>
        </w:numPr>
        <w:rPr>
          <w:del w:id="44" w:author="joe" w:date="2019-02-04T09:25:00Z"/>
          <w:b/>
          <w:sz w:val="40"/>
          <w:szCs w:val="40"/>
        </w:rPr>
      </w:pPr>
      <w:del w:id="45" w:author="joe" w:date="2019-02-04T09:25:00Z">
        <w:r w:rsidRPr="00CE7D42" w:rsidDel="005A7BF4">
          <w:rPr>
            <w:b/>
            <w:sz w:val="40"/>
            <w:szCs w:val="40"/>
          </w:rPr>
          <w:delText>Geoinformatikai labormunka és bekapcsolódás a tanszéki kutatásokba</w:delText>
        </w:r>
      </w:del>
    </w:p>
    <w:p w:rsidR="0067329D" w:rsidRPr="00CE7D42" w:rsidDel="005A7BF4" w:rsidRDefault="0067329D" w:rsidP="00CE7D42">
      <w:pPr>
        <w:tabs>
          <w:tab w:val="left" w:pos="13460"/>
        </w:tabs>
        <w:rPr>
          <w:del w:id="46" w:author="joe" w:date="2019-02-04T09:25:00Z"/>
          <w:b/>
          <w:sz w:val="32"/>
          <w:szCs w:val="32"/>
        </w:rPr>
      </w:pPr>
      <w:del w:id="47" w:author="joe" w:date="2019-02-04T09:25:00Z">
        <w:r w:rsidRPr="00CE7D42" w:rsidDel="005A7BF4">
          <w:rPr>
            <w:b/>
            <w:sz w:val="32"/>
            <w:szCs w:val="32"/>
          </w:rPr>
          <w:tab/>
        </w:r>
      </w:del>
    </w:p>
    <w:p w:rsidR="0067329D" w:rsidRPr="00CE7D42" w:rsidDel="005A7BF4" w:rsidRDefault="0067329D" w:rsidP="00CE7D42">
      <w:pPr>
        <w:rPr>
          <w:del w:id="48" w:author="joe" w:date="2019-02-04T09:25:00Z"/>
          <w:sz w:val="32"/>
          <w:szCs w:val="32"/>
        </w:rPr>
      </w:pPr>
      <w:del w:id="49" w:author="joe" w:date="2019-02-04T09:25:00Z">
        <w:r w:rsidRPr="00CE7D42" w:rsidDel="005A7BF4">
          <w:rPr>
            <w:sz w:val="32"/>
            <w:szCs w:val="32"/>
            <w:u w:val="single"/>
          </w:rPr>
          <w:delText>Kurzus:</w:delText>
        </w:r>
        <w:r w:rsidRPr="00CE7D42" w:rsidDel="005A7BF4">
          <w:rPr>
            <w:sz w:val="32"/>
            <w:szCs w:val="32"/>
          </w:rPr>
          <w:delText xml:space="preserve"> Nem oktatói feladat  – Geoinformatika labor</w:delText>
        </w:r>
      </w:del>
    </w:p>
    <w:p w:rsidR="0067329D" w:rsidRPr="00CE7D42" w:rsidDel="005A7BF4" w:rsidRDefault="0067329D" w:rsidP="00CE7D42">
      <w:pPr>
        <w:rPr>
          <w:del w:id="50" w:author="joe" w:date="2019-02-04T09:25:00Z"/>
          <w:sz w:val="32"/>
          <w:szCs w:val="32"/>
        </w:rPr>
      </w:pPr>
      <w:del w:id="51" w:author="joe" w:date="2019-02-04T09:25:00Z">
        <w:r w:rsidRPr="00CE7D42" w:rsidDel="005A7BF4">
          <w:rPr>
            <w:sz w:val="32"/>
            <w:szCs w:val="32"/>
            <w:u w:val="single"/>
          </w:rPr>
          <w:delText>Oktatók - témavezetők</w:delText>
        </w:r>
        <w:r w:rsidRPr="00CE7D42" w:rsidDel="005A7BF4">
          <w:rPr>
            <w:sz w:val="32"/>
            <w:szCs w:val="32"/>
          </w:rPr>
          <w:delText>: Dr. Van Leeuwen Boudewijn egyetemi adjunktus,</w:delText>
        </w:r>
      </w:del>
    </w:p>
    <w:p w:rsidR="0067329D" w:rsidRPr="00CE7D42" w:rsidDel="005A7BF4" w:rsidRDefault="0067329D" w:rsidP="00CE7D42">
      <w:pPr>
        <w:rPr>
          <w:del w:id="52" w:author="joe" w:date="2019-02-04T09:25:00Z"/>
          <w:sz w:val="32"/>
          <w:szCs w:val="32"/>
        </w:rPr>
      </w:pPr>
      <w:del w:id="53" w:author="joe" w:date="2019-02-04T09:25:00Z">
        <w:r w:rsidRPr="00CE7D42" w:rsidDel="005A7BF4">
          <w:rPr>
            <w:sz w:val="32"/>
            <w:szCs w:val="32"/>
            <w:u w:val="single"/>
          </w:rPr>
          <w:delText>Feladat</w:delText>
        </w:r>
        <w:r w:rsidRPr="00CE7D42" w:rsidDel="005A7BF4">
          <w:rPr>
            <w:sz w:val="32"/>
            <w:szCs w:val="32"/>
          </w:rPr>
          <w:delText>: Részvétel a Tanszéken folyó, geoinformatikai jellegű kutatómunkákban, terepi méréseken,</w:delText>
        </w:r>
      </w:del>
    </w:p>
    <w:p w:rsidR="0067329D" w:rsidRPr="00CE7D42" w:rsidDel="005A7BF4" w:rsidRDefault="0067329D" w:rsidP="00CE7D42">
      <w:pPr>
        <w:rPr>
          <w:del w:id="54" w:author="joe" w:date="2019-02-04T09:25:00Z"/>
          <w:sz w:val="32"/>
          <w:szCs w:val="32"/>
        </w:rPr>
      </w:pPr>
      <w:del w:id="55" w:author="joe" w:date="2019-02-04T09:25:00Z">
        <w:r w:rsidRPr="00CE7D42" w:rsidDel="005A7BF4">
          <w:rPr>
            <w:sz w:val="32"/>
            <w:szCs w:val="32"/>
          </w:rPr>
          <w:delText>adatfeldolgozásban (pld. adatbázis építés, automatizálás, geoinformatikai/webes programozás)</w:delText>
        </w:r>
      </w:del>
    </w:p>
    <w:p w:rsidR="0067329D" w:rsidRPr="00CE7D42" w:rsidDel="005A7BF4" w:rsidRDefault="0067329D" w:rsidP="00CE7D42">
      <w:pPr>
        <w:rPr>
          <w:del w:id="56" w:author="joe" w:date="2019-02-04T09:25:00Z"/>
          <w:sz w:val="32"/>
          <w:szCs w:val="32"/>
        </w:rPr>
      </w:pPr>
      <w:del w:id="57" w:author="joe" w:date="2019-02-04T09:25:00Z">
        <w:r w:rsidRPr="00CE7D42" w:rsidDel="005A7BF4">
          <w:rPr>
            <w:sz w:val="32"/>
            <w:szCs w:val="32"/>
            <w:u w:val="single"/>
          </w:rPr>
          <w:delText>Heti óraszám</w:delText>
        </w:r>
        <w:r w:rsidRPr="00CE7D42" w:rsidDel="005A7BF4">
          <w:rPr>
            <w:sz w:val="32"/>
            <w:szCs w:val="32"/>
          </w:rPr>
          <w:delText>: 2-4 óra</w:delText>
        </w:r>
      </w:del>
    </w:p>
    <w:p w:rsidR="0067329D" w:rsidRPr="00CE7D42" w:rsidDel="005A7BF4" w:rsidRDefault="0067329D" w:rsidP="00CE7D42">
      <w:pPr>
        <w:rPr>
          <w:del w:id="58" w:author="joe" w:date="2019-02-04T09:25:00Z"/>
          <w:sz w:val="32"/>
          <w:szCs w:val="32"/>
        </w:rPr>
      </w:pPr>
      <w:del w:id="59" w:author="joe" w:date="2019-02-04T09:25:00Z">
        <w:r w:rsidRPr="00CE7D42" w:rsidDel="005A7BF4">
          <w:rPr>
            <w:sz w:val="32"/>
            <w:szCs w:val="32"/>
            <w:u w:val="single"/>
          </w:rPr>
          <w:delText>Követelmények</w:delText>
        </w:r>
        <w:r w:rsidRPr="00CE7D42" w:rsidDel="005A7BF4">
          <w:rPr>
            <w:sz w:val="32"/>
            <w:szCs w:val="32"/>
          </w:rPr>
          <w:delText>: Geográfus-geoinformatika szakirányos (MSc 1-2. év), vagy III. éves, földrajz-</w:delText>
        </w:r>
      </w:del>
    </w:p>
    <w:p w:rsidR="0067329D" w:rsidRPr="00CE7D42" w:rsidDel="005A7BF4" w:rsidRDefault="0067329D" w:rsidP="00F77597">
      <w:pPr>
        <w:rPr>
          <w:del w:id="60" w:author="joe" w:date="2019-02-04T09:25:00Z"/>
          <w:sz w:val="32"/>
          <w:szCs w:val="32"/>
        </w:rPr>
      </w:pPr>
      <w:del w:id="61" w:author="joe" w:date="2019-02-04T09:25:00Z">
        <w:r w:rsidRPr="00CE7D42" w:rsidDel="005A7BF4">
          <w:rPr>
            <w:sz w:val="32"/>
            <w:szCs w:val="32"/>
          </w:rPr>
          <w:delText>geoinformatika szakirányos hallgató.</w:delText>
        </w:r>
      </w:del>
    </w:p>
    <w:p w:rsidR="0067329D" w:rsidRPr="00CE7D42" w:rsidDel="005A7BF4" w:rsidRDefault="0067329D" w:rsidP="0067329D">
      <w:pPr>
        <w:rPr>
          <w:del w:id="62" w:author="joe" w:date="2019-02-04T09:25:00Z"/>
          <w:b/>
          <w:sz w:val="32"/>
          <w:szCs w:val="32"/>
        </w:rPr>
      </w:pPr>
    </w:p>
    <w:p w:rsidR="000121AC" w:rsidRPr="00CE7D42" w:rsidDel="005A7BF4" w:rsidRDefault="0067329D" w:rsidP="000121AC">
      <w:pPr>
        <w:rPr>
          <w:del w:id="63" w:author="joe" w:date="2019-02-04T09:25:00Z"/>
          <w:b/>
          <w:sz w:val="40"/>
          <w:szCs w:val="40"/>
        </w:rPr>
      </w:pPr>
      <w:del w:id="64" w:author="joe" w:date="2019-02-04T09:25:00Z">
        <w:r w:rsidRPr="00CE7D42" w:rsidDel="005A7BF4">
          <w:rPr>
            <w:b/>
            <w:sz w:val="40"/>
            <w:szCs w:val="40"/>
          </w:rPr>
          <w:delText>6</w:delText>
        </w:r>
        <w:r w:rsidR="000121AC" w:rsidRPr="00CE7D42" w:rsidDel="005A7BF4">
          <w:rPr>
            <w:b/>
            <w:sz w:val="40"/>
            <w:szCs w:val="40"/>
          </w:rPr>
          <w:delText>.   Környezettörténet gyakorlat segítése és bekapcsolódás kormeghatározással kapcsolatos kutatásokba (OSL és TL)</w:delText>
        </w:r>
      </w:del>
    </w:p>
    <w:p w:rsidR="000121AC" w:rsidRPr="00CE7D42" w:rsidDel="005A7BF4" w:rsidRDefault="000121AC" w:rsidP="000121AC">
      <w:pPr>
        <w:rPr>
          <w:del w:id="65" w:author="joe" w:date="2019-02-04T09:25:00Z"/>
          <w:sz w:val="32"/>
          <w:szCs w:val="32"/>
        </w:rPr>
      </w:pPr>
    </w:p>
    <w:p w:rsidR="00A43AAF" w:rsidRPr="00CE7D42" w:rsidDel="005A7BF4" w:rsidRDefault="00A43AAF" w:rsidP="00A43AAF">
      <w:pPr>
        <w:rPr>
          <w:del w:id="66" w:author="joe" w:date="2019-02-04T09:25:00Z"/>
          <w:sz w:val="32"/>
          <w:szCs w:val="32"/>
        </w:rPr>
      </w:pPr>
      <w:del w:id="67" w:author="joe" w:date="2019-02-04T09:25:00Z">
        <w:r w:rsidRPr="00CE7D42" w:rsidDel="005A7BF4">
          <w:rPr>
            <w:sz w:val="32"/>
            <w:szCs w:val="32"/>
            <w:u w:val="single"/>
          </w:rPr>
          <w:delText>Kurzus - téma</w:delText>
        </w:r>
        <w:r w:rsidRPr="00CE7D42" w:rsidDel="005A7BF4">
          <w:rPr>
            <w:sz w:val="32"/>
            <w:szCs w:val="32"/>
          </w:rPr>
          <w:delText xml:space="preserve"> :            Környezettörténet gyakorlat</w:delText>
        </w:r>
      </w:del>
    </w:p>
    <w:p w:rsidR="00A43AAF" w:rsidRPr="00CE7D42" w:rsidDel="005A7BF4" w:rsidRDefault="00A43AAF" w:rsidP="00A43AAF">
      <w:pPr>
        <w:rPr>
          <w:del w:id="68" w:author="joe" w:date="2019-02-04T09:25:00Z"/>
          <w:sz w:val="32"/>
          <w:szCs w:val="32"/>
        </w:rPr>
      </w:pPr>
      <w:del w:id="69" w:author="joe" w:date="2019-02-04T09:25:00Z">
        <w:r w:rsidRPr="00CE7D42" w:rsidDel="005A7BF4">
          <w:rPr>
            <w:sz w:val="32"/>
            <w:szCs w:val="32"/>
            <w:u w:val="single"/>
          </w:rPr>
          <w:delText>Oktató - témavezető:</w:delText>
        </w:r>
        <w:r w:rsidRPr="00CE7D42" w:rsidDel="005A7BF4">
          <w:rPr>
            <w:sz w:val="32"/>
            <w:szCs w:val="32"/>
          </w:rPr>
          <w:delText xml:space="preserve">   Dr. Sipos György egyetemi docens</w:delText>
        </w:r>
      </w:del>
    </w:p>
    <w:p w:rsidR="00A43AAF" w:rsidRPr="00CE7D42" w:rsidDel="005A7BF4" w:rsidRDefault="00A43AAF" w:rsidP="00A43AAF">
      <w:pPr>
        <w:rPr>
          <w:del w:id="70" w:author="joe" w:date="2019-02-04T09:25:00Z"/>
          <w:sz w:val="32"/>
          <w:szCs w:val="32"/>
        </w:rPr>
      </w:pPr>
      <w:del w:id="71" w:author="joe" w:date="2019-02-04T09:25:00Z">
        <w:r w:rsidRPr="00CE7D42" w:rsidDel="005A7BF4">
          <w:rPr>
            <w:sz w:val="32"/>
            <w:szCs w:val="32"/>
            <w:u w:val="single"/>
          </w:rPr>
          <w:delText>Feladat:</w:delText>
        </w:r>
        <w:r w:rsidRPr="00CE7D42" w:rsidDel="005A7BF4">
          <w:rPr>
            <w:sz w:val="32"/>
            <w:szCs w:val="32"/>
          </w:rPr>
          <w:delText xml:space="preserve"> Részvétel a környezettörténet gyakorlatok előkészítésében és leadott hallgatói anyagok </w:delText>
        </w:r>
      </w:del>
    </w:p>
    <w:p w:rsidR="00A43AAF" w:rsidRPr="00CE7D42" w:rsidDel="005A7BF4" w:rsidRDefault="00A43AAF" w:rsidP="00A43AAF">
      <w:pPr>
        <w:rPr>
          <w:del w:id="72" w:author="joe" w:date="2019-02-04T09:25:00Z"/>
          <w:sz w:val="32"/>
          <w:szCs w:val="32"/>
        </w:rPr>
      </w:pPr>
      <w:del w:id="73" w:author="joe" w:date="2019-02-04T09:25:00Z">
        <w:r w:rsidRPr="00CE7D42" w:rsidDel="005A7BF4">
          <w:rPr>
            <w:sz w:val="32"/>
            <w:szCs w:val="32"/>
          </w:rPr>
          <w:delText>ellenőrzésében, valamint bekapcsolódás a tanszéken folyó abszolút kormeghatározással (OSL, C14) kapcsolatos kutatómunkába.</w:delText>
        </w:r>
      </w:del>
    </w:p>
    <w:p w:rsidR="00A43AAF" w:rsidRPr="00CE7D42" w:rsidDel="00890E48" w:rsidRDefault="00A43AAF" w:rsidP="00A43AAF">
      <w:pPr>
        <w:rPr>
          <w:del w:id="74" w:author="joe" w:date="2019-02-04T09:30:00Z"/>
          <w:sz w:val="32"/>
          <w:szCs w:val="32"/>
        </w:rPr>
      </w:pPr>
      <w:del w:id="75" w:author="joe" w:date="2019-02-04T09:30:00Z">
        <w:r w:rsidRPr="00CE7D42" w:rsidDel="00890E48">
          <w:rPr>
            <w:sz w:val="32"/>
            <w:szCs w:val="32"/>
            <w:u w:val="single"/>
          </w:rPr>
          <w:delText>Heti óraszám</w:delText>
        </w:r>
        <w:r w:rsidRPr="00CE7D42" w:rsidDel="00890E48">
          <w:rPr>
            <w:sz w:val="32"/>
            <w:szCs w:val="32"/>
          </w:rPr>
          <w:delText>: 4-6 óra (megegyezés szerint)</w:delText>
        </w:r>
      </w:del>
    </w:p>
    <w:p w:rsidR="00A43AAF" w:rsidRPr="0020524B" w:rsidDel="00890E48" w:rsidRDefault="00A43AAF" w:rsidP="00A43AAF">
      <w:pPr>
        <w:rPr>
          <w:del w:id="76" w:author="joe" w:date="2019-02-04T09:30:00Z"/>
          <w:sz w:val="32"/>
          <w:szCs w:val="32"/>
        </w:rPr>
      </w:pPr>
      <w:del w:id="77" w:author="joe" w:date="2019-02-04T09:30:00Z">
        <w:r w:rsidRPr="00CE7D42" w:rsidDel="00890E48">
          <w:rPr>
            <w:sz w:val="32"/>
            <w:szCs w:val="32"/>
            <w:u w:val="single"/>
          </w:rPr>
          <w:delText>Követelmények:</w:delText>
        </w:r>
        <w:r w:rsidRPr="00CE7D42" w:rsidDel="00890E48">
          <w:rPr>
            <w:sz w:val="32"/>
            <w:szCs w:val="32"/>
          </w:rPr>
          <w:delText xml:space="preserve"> legalább BSc 2-3. év.</w:delText>
        </w:r>
      </w:del>
    </w:p>
    <w:p w:rsidR="00A43AAF" w:rsidRPr="0020524B" w:rsidDel="00890E48" w:rsidRDefault="00A43AAF" w:rsidP="00A43AAF">
      <w:pPr>
        <w:rPr>
          <w:del w:id="78" w:author="joe" w:date="2019-02-04T09:30:00Z"/>
          <w:sz w:val="32"/>
          <w:szCs w:val="32"/>
        </w:rPr>
      </w:pPr>
    </w:p>
    <w:p w:rsidR="009170DA" w:rsidRPr="00CE7D42" w:rsidRDefault="009170DA" w:rsidP="00FE2B09">
      <w:pPr>
        <w:rPr>
          <w:sz w:val="32"/>
          <w:szCs w:val="32"/>
        </w:rPr>
      </w:pPr>
    </w:p>
    <w:p w:rsidR="009170DA" w:rsidRPr="00890E48" w:rsidRDefault="0067329D" w:rsidP="00CE7D42">
      <w:pPr>
        <w:jc w:val="both"/>
        <w:rPr>
          <w:b/>
          <w:sz w:val="36"/>
          <w:szCs w:val="36"/>
          <w:rPrChange w:id="79" w:author="joe" w:date="2019-02-04T09:30:00Z">
            <w:rPr>
              <w:b/>
              <w:sz w:val="40"/>
              <w:szCs w:val="40"/>
            </w:rPr>
          </w:rPrChange>
        </w:rPr>
      </w:pPr>
      <w:del w:id="80" w:author="joe" w:date="2019-02-04T09:25:00Z">
        <w:r w:rsidRPr="00890E48" w:rsidDel="005A7BF4">
          <w:rPr>
            <w:b/>
            <w:sz w:val="36"/>
            <w:szCs w:val="36"/>
            <w:rPrChange w:id="81" w:author="joe" w:date="2019-02-04T09:30:00Z">
              <w:rPr>
                <w:b/>
                <w:sz w:val="40"/>
                <w:szCs w:val="40"/>
              </w:rPr>
            </w:rPrChange>
          </w:rPr>
          <w:delText>7</w:delText>
        </w:r>
      </w:del>
      <w:ins w:id="82" w:author="joe" w:date="2019-02-04T09:25:00Z">
        <w:r w:rsidR="005A7BF4" w:rsidRPr="00890E48">
          <w:rPr>
            <w:b/>
            <w:sz w:val="36"/>
            <w:szCs w:val="36"/>
            <w:rPrChange w:id="83" w:author="joe" w:date="2019-02-04T09:30:00Z">
              <w:rPr>
                <w:b/>
                <w:sz w:val="40"/>
                <w:szCs w:val="40"/>
              </w:rPr>
            </w:rPrChange>
          </w:rPr>
          <w:t>4</w:t>
        </w:r>
      </w:ins>
      <w:r w:rsidR="009170DA" w:rsidRPr="00890E48">
        <w:rPr>
          <w:b/>
          <w:sz w:val="36"/>
          <w:szCs w:val="36"/>
          <w:rPrChange w:id="84" w:author="joe" w:date="2019-02-04T09:30:00Z">
            <w:rPr>
              <w:b/>
              <w:sz w:val="40"/>
              <w:szCs w:val="40"/>
            </w:rPr>
          </w:rPrChange>
        </w:rPr>
        <w:t xml:space="preserve">. </w:t>
      </w:r>
      <w:r w:rsidR="0084297E" w:rsidRPr="00890E48">
        <w:rPr>
          <w:b/>
          <w:sz w:val="36"/>
          <w:szCs w:val="36"/>
          <w:rPrChange w:id="85" w:author="joe" w:date="2019-02-04T09:30:00Z">
            <w:rPr>
              <w:b/>
              <w:sz w:val="40"/>
              <w:szCs w:val="40"/>
            </w:rPr>
          </w:rPrChange>
        </w:rPr>
        <w:t>Jakucs László Nemzetközi Középiskolai Földrajzverseny szervezésében való közreműködés</w:t>
      </w:r>
    </w:p>
    <w:p w:rsidR="009170DA" w:rsidRPr="00F77597" w:rsidDel="00890E48" w:rsidRDefault="009170DA" w:rsidP="009170DA">
      <w:pPr>
        <w:ind w:left="567"/>
        <w:jc w:val="both"/>
        <w:rPr>
          <w:del w:id="86" w:author="joe" w:date="2019-02-04T09:30:00Z"/>
          <w:b/>
          <w:sz w:val="32"/>
          <w:szCs w:val="32"/>
        </w:rPr>
      </w:pPr>
    </w:p>
    <w:p w:rsidR="009170DA" w:rsidRPr="0067329D" w:rsidDel="005A7BF4" w:rsidRDefault="0084297E" w:rsidP="009170DA">
      <w:pPr>
        <w:jc w:val="both"/>
        <w:rPr>
          <w:del w:id="87" w:author="joe" w:date="2019-02-04T09:25:00Z"/>
          <w:sz w:val="32"/>
          <w:szCs w:val="32"/>
        </w:rPr>
      </w:pPr>
      <w:del w:id="88" w:author="joe" w:date="2019-02-04T09:25:00Z">
        <w:r w:rsidDel="005A7BF4">
          <w:rPr>
            <w:sz w:val="32"/>
            <w:szCs w:val="32"/>
            <w:u w:val="single"/>
          </w:rPr>
          <w:delText>Téma</w:delText>
        </w:r>
        <w:r w:rsidR="009170DA" w:rsidRPr="0067329D" w:rsidDel="005A7BF4">
          <w:rPr>
            <w:sz w:val="32"/>
            <w:szCs w:val="32"/>
          </w:rPr>
          <w:delText xml:space="preserve">: </w:delText>
        </w:r>
        <w:r w:rsidR="00E5433D" w:rsidRPr="0020524B" w:rsidDel="005A7BF4">
          <w:rPr>
            <w:sz w:val="32"/>
            <w:szCs w:val="32"/>
          </w:rPr>
          <w:delText>Földrajzi praktikum</w:delText>
        </w:r>
        <w:r w:rsidR="009170DA" w:rsidRPr="0067329D" w:rsidDel="005A7BF4">
          <w:rPr>
            <w:sz w:val="32"/>
            <w:szCs w:val="32"/>
          </w:rPr>
          <w:tab/>
        </w:r>
        <w:r w:rsidR="009170DA" w:rsidRPr="0067329D" w:rsidDel="005A7BF4">
          <w:rPr>
            <w:sz w:val="32"/>
            <w:szCs w:val="32"/>
          </w:rPr>
          <w:tab/>
        </w:r>
      </w:del>
    </w:p>
    <w:p w:rsidR="009170DA" w:rsidRPr="00F77597" w:rsidRDefault="009170DA" w:rsidP="009170DA">
      <w:pPr>
        <w:jc w:val="both"/>
        <w:rPr>
          <w:sz w:val="32"/>
          <w:szCs w:val="32"/>
        </w:rPr>
      </w:pPr>
      <w:r w:rsidRPr="0067329D">
        <w:rPr>
          <w:sz w:val="32"/>
          <w:szCs w:val="32"/>
          <w:u w:val="single"/>
        </w:rPr>
        <w:t>Oktatók - témavezetők:</w:t>
      </w:r>
      <w:r w:rsidR="00DC244A" w:rsidRPr="00CE7D42">
        <w:rPr>
          <w:sz w:val="32"/>
          <w:szCs w:val="32"/>
        </w:rPr>
        <w:t xml:space="preserve"> </w:t>
      </w:r>
      <w:r w:rsidR="0077096B" w:rsidRPr="00CE7D42">
        <w:rPr>
          <w:sz w:val="32"/>
          <w:szCs w:val="32"/>
        </w:rPr>
        <w:t>Dr.</w:t>
      </w:r>
      <w:r w:rsidRPr="00F77597">
        <w:rPr>
          <w:sz w:val="32"/>
          <w:szCs w:val="32"/>
        </w:rPr>
        <w:t xml:space="preserve"> Szilassi Péter egyetemi docens </w:t>
      </w:r>
    </w:p>
    <w:p w:rsidR="009170DA" w:rsidRPr="0067329D" w:rsidRDefault="009170DA" w:rsidP="009170DA">
      <w:pPr>
        <w:jc w:val="both"/>
        <w:rPr>
          <w:sz w:val="32"/>
          <w:szCs w:val="32"/>
        </w:rPr>
      </w:pPr>
      <w:r w:rsidRPr="0067329D">
        <w:rPr>
          <w:sz w:val="32"/>
          <w:szCs w:val="32"/>
          <w:u w:val="single"/>
        </w:rPr>
        <w:t>Feladat:</w:t>
      </w:r>
      <w:r w:rsidRPr="0067329D">
        <w:rPr>
          <w:sz w:val="32"/>
          <w:szCs w:val="32"/>
        </w:rPr>
        <w:t xml:space="preserve"> bekapcsolódás a Jakucs László Földrajzverseny előkészítésébe, lebonyolításába, valamint tevékeny részvétel a középiskolai földrajzi feladatok adatbankjának létrehozásában.</w:t>
      </w:r>
    </w:p>
    <w:p w:rsidR="009170DA" w:rsidRPr="0067329D" w:rsidRDefault="009170DA" w:rsidP="009170DA">
      <w:pPr>
        <w:jc w:val="both"/>
        <w:rPr>
          <w:sz w:val="32"/>
          <w:szCs w:val="32"/>
        </w:rPr>
      </w:pPr>
      <w:r w:rsidRPr="0067329D">
        <w:rPr>
          <w:sz w:val="32"/>
          <w:szCs w:val="32"/>
          <w:u w:val="single"/>
        </w:rPr>
        <w:t>Heti óraszám</w:t>
      </w:r>
      <w:r w:rsidRPr="0067329D">
        <w:rPr>
          <w:sz w:val="32"/>
          <w:szCs w:val="32"/>
        </w:rPr>
        <w:t>: 2-4 óra</w:t>
      </w:r>
    </w:p>
    <w:p w:rsidR="009170DA" w:rsidRDefault="009170DA" w:rsidP="009170DA">
      <w:pPr>
        <w:jc w:val="both"/>
        <w:rPr>
          <w:ins w:id="89" w:author="Windows-felhasználó" w:date="2020-02-03T11:33:00Z"/>
          <w:sz w:val="32"/>
          <w:szCs w:val="32"/>
        </w:rPr>
      </w:pPr>
      <w:r w:rsidRPr="0067329D">
        <w:rPr>
          <w:sz w:val="32"/>
          <w:szCs w:val="32"/>
          <w:u w:val="single"/>
        </w:rPr>
        <w:t>Követelmények:</w:t>
      </w:r>
      <w:r w:rsidRPr="0067329D">
        <w:rPr>
          <w:sz w:val="32"/>
          <w:szCs w:val="32"/>
        </w:rPr>
        <w:t xml:space="preserve"> </w:t>
      </w:r>
      <w:r w:rsidR="0084297E">
        <w:rPr>
          <w:sz w:val="32"/>
          <w:szCs w:val="32"/>
        </w:rPr>
        <w:t xml:space="preserve">Osztatlan földrajz tanár szakos hallgató, vagy </w:t>
      </w:r>
      <w:r w:rsidRPr="0067329D">
        <w:rPr>
          <w:sz w:val="32"/>
          <w:szCs w:val="32"/>
        </w:rPr>
        <w:t>MSC földrajz tanár szakos hallgató. Vektoros grafikai programok ismerete (Corel Draw, Adobe Illustrator), illetve angol nyelvismeret előnyt jelent.</w:t>
      </w:r>
    </w:p>
    <w:p w:rsidR="00247103" w:rsidRDefault="00247103" w:rsidP="009170DA">
      <w:pPr>
        <w:jc w:val="both"/>
        <w:rPr>
          <w:ins w:id="90" w:author="Windows-felhasználó" w:date="2020-02-03T11:33:00Z"/>
          <w:sz w:val="32"/>
          <w:szCs w:val="32"/>
        </w:rPr>
      </w:pPr>
    </w:p>
    <w:p w:rsidR="00247103" w:rsidRPr="00247103" w:rsidRDefault="00247103" w:rsidP="00247103">
      <w:pPr>
        <w:rPr>
          <w:ins w:id="91" w:author="Windows-felhasználó" w:date="2020-02-03T11:33:00Z"/>
          <w:b/>
          <w:sz w:val="36"/>
          <w:szCs w:val="36"/>
          <w:lang w:val="hu-HU"/>
          <w:rPrChange w:id="92" w:author="Windows-felhasználó" w:date="2020-02-03T11:34:00Z">
            <w:rPr>
              <w:ins w:id="93" w:author="Windows-felhasználó" w:date="2020-02-03T11:33:00Z"/>
              <w:b/>
              <w:sz w:val="40"/>
              <w:szCs w:val="40"/>
              <w:lang w:val="hu-HU"/>
            </w:rPr>
          </w:rPrChange>
        </w:rPr>
        <w:pPrChange w:id="94" w:author="Windows-felhasználó" w:date="2020-02-03T11:34:00Z">
          <w:pPr>
            <w:numPr>
              <w:numId w:val="1"/>
            </w:numPr>
            <w:tabs>
              <w:tab w:val="num" w:pos="0"/>
            </w:tabs>
            <w:ind w:left="142" w:hanging="142"/>
          </w:pPr>
        </w:pPrChange>
      </w:pPr>
      <w:ins w:id="95" w:author="Windows-felhasználó" w:date="2020-02-03T11:33:00Z">
        <w:r w:rsidRPr="00247103">
          <w:rPr>
            <w:b/>
            <w:sz w:val="36"/>
            <w:szCs w:val="36"/>
            <w:rPrChange w:id="96" w:author="Windows-felhasználó" w:date="2020-02-03T11:34:00Z">
              <w:rPr>
                <w:sz w:val="32"/>
                <w:szCs w:val="32"/>
              </w:rPr>
            </w:rPrChange>
          </w:rPr>
          <w:t>5.</w:t>
        </w:r>
        <w:r w:rsidRPr="00247103">
          <w:rPr>
            <w:sz w:val="36"/>
            <w:szCs w:val="36"/>
            <w:rPrChange w:id="97" w:author="Windows-felhasználó" w:date="2020-02-03T11:34:00Z">
              <w:rPr>
                <w:sz w:val="32"/>
                <w:szCs w:val="32"/>
              </w:rPr>
            </w:rPrChange>
          </w:rPr>
          <w:t xml:space="preserve"> </w:t>
        </w:r>
        <w:r w:rsidRPr="00247103">
          <w:rPr>
            <w:b/>
            <w:sz w:val="36"/>
            <w:szCs w:val="36"/>
            <w:lang w:val="hu-HU"/>
            <w:rPrChange w:id="98" w:author="Windows-felhasználó" w:date="2020-02-03T11:34:00Z">
              <w:rPr>
                <w:b/>
                <w:sz w:val="40"/>
                <w:szCs w:val="40"/>
                <w:lang w:val="hu-HU"/>
              </w:rPr>
            </w:rPrChange>
          </w:rPr>
          <w:t>Geomorfológia gyakorlatok oktatásában való részvétel</w:t>
        </w:r>
      </w:ins>
    </w:p>
    <w:p w:rsidR="00247103" w:rsidRPr="00CE7D42" w:rsidRDefault="00247103" w:rsidP="00247103">
      <w:pPr>
        <w:rPr>
          <w:ins w:id="99" w:author="Windows-felhasználó" w:date="2020-02-03T11:33:00Z"/>
          <w:sz w:val="32"/>
          <w:szCs w:val="32"/>
          <w:u w:val="single"/>
          <w:lang w:val="hu-HU"/>
        </w:rPr>
      </w:pPr>
    </w:p>
    <w:p w:rsidR="00247103" w:rsidRPr="00CE7D42" w:rsidRDefault="00247103" w:rsidP="00247103">
      <w:pPr>
        <w:rPr>
          <w:ins w:id="100" w:author="Windows-felhasználó" w:date="2020-02-03T11:33:00Z"/>
          <w:sz w:val="32"/>
          <w:szCs w:val="32"/>
          <w:lang w:val="hu-HU"/>
        </w:rPr>
      </w:pPr>
      <w:proofErr w:type="gramStart"/>
      <w:ins w:id="101" w:author="Windows-felhasználó" w:date="2020-02-03T11:33:00Z">
        <w:r w:rsidRPr="00CE7D42">
          <w:rPr>
            <w:sz w:val="32"/>
            <w:szCs w:val="32"/>
            <w:u w:val="single"/>
            <w:lang w:val="hu-HU"/>
          </w:rPr>
          <w:t>Kurzus</w:t>
        </w:r>
        <w:proofErr w:type="gramEnd"/>
        <w:r w:rsidRPr="00CE7D42">
          <w:rPr>
            <w:sz w:val="32"/>
            <w:szCs w:val="32"/>
            <w:u w:val="single"/>
            <w:lang w:val="hu-HU"/>
          </w:rPr>
          <w:t xml:space="preserve"> - téma</w:t>
        </w:r>
        <w:r w:rsidRPr="00CE7D42">
          <w:rPr>
            <w:sz w:val="32"/>
            <w:szCs w:val="32"/>
            <w:lang w:val="hu-HU"/>
          </w:rPr>
          <w:t xml:space="preserve"> : </w:t>
        </w:r>
        <w:r w:rsidRPr="00CE7D42">
          <w:rPr>
            <w:sz w:val="32"/>
            <w:szCs w:val="32"/>
            <w:lang w:val="hu-HU"/>
          </w:rPr>
          <w:tab/>
          <w:t>Geomorfológia gyakorlat</w:t>
        </w:r>
      </w:ins>
    </w:p>
    <w:p w:rsidR="00247103" w:rsidRPr="00CE7D42" w:rsidRDefault="00247103" w:rsidP="00247103">
      <w:pPr>
        <w:rPr>
          <w:ins w:id="102" w:author="Windows-felhasználó" w:date="2020-02-03T11:33:00Z"/>
          <w:sz w:val="32"/>
          <w:szCs w:val="32"/>
          <w:lang w:val="hu-HU"/>
        </w:rPr>
      </w:pPr>
      <w:ins w:id="103" w:author="Windows-felhasználó" w:date="2020-02-03T11:33:00Z">
        <w:r w:rsidRPr="00CE7D42">
          <w:rPr>
            <w:sz w:val="32"/>
            <w:szCs w:val="32"/>
            <w:u w:val="single"/>
            <w:lang w:val="hu-HU"/>
          </w:rPr>
          <w:t>Oktató - témavezető:</w:t>
        </w:r>
        <w:r w:rsidRPr="00CE7D42">
          <w:rPr>
            <w:sz w:val="32"/>
            <w:szCs w:val="32"/>
            <w:lang w:val="hu-HU"/>
          </w:rPr>
          <w:t xml:space="preserve"> </w:t>
        </w:r>
        <w:r w:rsidRPr="00CE7D42">
          <w:rPr>
            <w:sz w:val="32"/>
            <w:szCs w:val="32"/>
            <w:lang w:val="hu-HU"/>
          </w:rPr>
          <w:tab/>
          <w:t>Dr. Kiss Tímea egyetemi docens</w:t>
        </w:r>
      </w:ins>
    </w:p>
    <w:p w:rsidR="00247103" w:rsidRPr="00CE7D42" w:rsidRDefault="00247103" w:rsidP="00247103">
      <w:pPr>
        <w:rPr>
          <w:ins w:id="104" w:author="Windows-felhasználó" w:date="2020-02-03T11:33:00Z"/>
          <w:sz w:val="32"/>
          <w:szCs w:val="32"/>
          <w:lang w:val="hu-HU"/>
        </w:rPr>
      </w:pPr>
      <w:ins w:id="105" w:author="Windows-felhasználó" w:date="2020-02-03T11:33:00Z">
        <w:r w:rsidRPr="00CE7D42">
          <w:rPr>
            <w:sz w:val="32"/>
            <w:szCs w:val="32"/>
            <w:u w:val="single"/>
            <w:lang w:val="hu-HU"/>
          </w:rPr>
          <w:t>Feladat:</w:t>
        </w:r>
        <w:r w:rsidRPr="00CE7D42">
          <w:rPr>
            <w:sz w:val="32"/>
            <w:szCs w:val="32"/>
            <w:lang w:val="hu-HU"/>
          </w:rPr>
          <w:t xml:space="preserve"> Bekapcsolódás a geomorfológia gyakorlatok előkészítésébe és részvétel az ellenőrzésben, valamint projektm</w:t>
        </w:r>
        <w:bookmarkStart w:id="106" w:name="_GoBack"/>
        <w:bookmarkEnd w:id="106"/>
        <w:r w:rsidRPr="00CE7D42">
          <w:rPr>
            <w:sz w:val="32"/>
            <w:szCs w:val="32"/>
            <w:lang w:val="hu-HU"/>
          </w:rPr>
          <w:t>unkát készítő hallgatók terepi és labor vizsgálatainak segítése; bekapcsolódás a Tanszéken folyó geomorfológiai kutatómunkába.</w:t>
        </w:r>
      </w:ins>
    </w:p>
    <w:p w:rsidR="00247103" w:rsidRPr="00CE7D42" w:rsidRDefault="00247103" w:rsidP="00247103">
      <w:pPr>
        <w:rPr>
          <w:ins w:id="107" w:author="Windows-felhasználó" w:date="2020-02-03T11:33:00Z"/>
          <w:sz w:val="32"/>
          <w:szCs w:val="32"/>
          <w:lang w:val="hu-HU"/>
        </w:rPr>
      </w:pPr>
      <w:ins w:id="108" w:author="Windows-felhasználó" w:date="2020-02-03T11:33:00Z">
        <w:r w:rsidRPr="00CE7D42">
          <w:rPr>
            <w:sz w:val="32"/>
            <w:szCs w:val="32"/>
            <w:u w:val="single"/>
            <w:lang w:val="hu-HU"/>
          </w:rPr>
          <w:t>Heti óraszám</w:t>
        </w:r>
        <w:r w:rsidRPr="00CE7D42">
          <w:rPr>
            <w:sz w:val="32"/>
            <w:szCs w:val="32"/>
            <w:lang w:val="hu-HU"/>
          </w:rPr>
          <w:t>: 4-6 óra (megegyezés szerint)</w:t>
        </w:r>
      </w:ins>
    </w:p>
    <w:p w:rsidR="00247103" w:rsidRPr="00CE7D42" w:rsidRDefault="00247103" w:rsidP="00247103">
      <w:pPr>
        <w:pStyle w:val="HTML-kntformzott"/>
        <w:rPr>
          <w:ins w:id="109" w:author="Windows-felhasználó" w:date="2020-02-03T11:33:00Z"/>
          <w:rFonts w:ascii="Times New Roman" w:hAnsi="Times New Roman" w:cs="Times New Roman"/>
          <w:sz w:val="32"/>
          <w:szCs w:val="32"/>
        </w:rPr>
      </w:pPr>
      <w:ins w:id="110" w:author="Windows-felhasználó" w:date="2020-02-03T11:33:00Z">
        <w:r w:rsidRPr="00CE7D42">
          <w:rPr>
            <w:rFonts w:ascii="Times New Roman" w:hAnsi="Times New Roman" w:cs="Times New Roman"/>
            <w:sz w:val="32"/>
            <w:szCs w:val="32"/>
            <w:u w:val="single"/>
          </w:rPr>
          <w:t>Követelmények:</w:t>
        </w:r>
        <w:r w:rsidRPr="00CE7D42">
          <w:rPr>
            <w:rFonts w:ascii="Times New Roman" w:hAnsi="Times New Roman" w:cs="Times New Roman"/>
            <w:sz w:val="32"/>
            <w:szCs w:val="32"/>
          </w:rPr>
          <w:t xml:space="preserve"> kutatás és oktatás iránt komolyan érdeklődő, elkötelezett, megfelelő geomorfológiai háttértudással bíró hallgató. </w:t>
        </w:r>
      </w:ins>
    </w:p>
    <w:p w:rsidR="00247103" w:rsidRPr="00CE7D42" w:rsidRDefault="00247103" w:rsidP="009170DA">
      <w:pPr>
        <w:jc w:val="both"/>
        <w:rPr>
          <w:sz w:val="32"/>
          <w:szCs w:val="32"/>
        </w:rPr>
      </w:pPr>
    </w:p>
    <w:p w:rsidR="00DC244A" w:rsidRPr="00F77597" w:rsidDel="00890E48" w:rsidRDefault="00DC244A" w:rsidP="009170DA">
      <w:pPr>
        <w:jc w:val="both"/>
        <w:rPr>
          <w:del w:id="111" w:author="joe" w:date="2019-02-04T09:30:00Z"/>
          <w:sz w:val="32"/>
          <w:szCs w:val="32"/>
        </w:rPr>
      </w:pPr>
    </w:p>
    <w:p w:rsidR="008E1202" w:rsidRPr="00CE7D42" w:rsidDel="005A7BF4" w:rsidRDefault="0067329D" w:rsidP="008E1202">
      <w:pPr>
        <w:rPr>
          <w:del w:id="112" w:author="joe" w:date="2019-02-04T09:25:00Z"/>
          <w:b/>
          <w:sz w:val="40"/>
          <w:szCs w:val="40"/>
        </w:rPr>
      </w:pPr>
      <w:del w:id="113" w:author="joe" w:date="2019-02-04T09:25:00Z">
        <w:r w:rsidRPr="00CE7D42" w:rsidDel="005A7BF4">
          <w:rPr>
            <w:b/>
            <w:sz w:val="40"/>
            <w:szCs w:val="40"/>
          </w:rPr>
          <w:delText>8</w:delText>
        </w:r>
        <w:r w:rsidR="008E1202" w:rsidRPr="00CE7D42" w:rsidDel="005A7BF4">
          <w:rPr>
            <w:b/>
            <w:sz w:val="40"/>
            <w:szCs w:val="40"/>
          </w:rPr>
          <w:delText>. Földrajz tanításmódszert</w:delText>
        </w:r>
        <w:r w:rsidRPr="00CE7D42" w:rsidDel="005A7BF4">
          <w:rPr>
            <w:b/>
            <w:sz w:val="40"/>
            <w:szCs w:val="40"/>
          </w:rPr>
          <w:delText>an</w:delText>
        </w:r>
      </w:del>
    </w:p>
    <w:p w:rsidR="008E1202" w:rsidRPr="00CE7D42" w:rsidDel="005A7BF4" w:rsidRDefault="008E1202" w:rsidP="008E1202">
      <w:pPr>
        <w:rPr>
          <w:del w:id="114" w:author="joe" w:date="2019-02-04T09:25:00Z"/>
          <w:b/>
          <w:sz w:val="32"/>
          <w:szCs w:val="32"/>
        </w:rPr>
      </w:pPr>
    </w:p>
    <w:p w:rsidR="008E1202" w:rsidRPr="00CE7D42" w:rsidDel="005A7BF4" w:rsidRDefault="008E1202" w:rsidP="008E1202">
      <w:pPr>
        <w:rPr>
          <w:del w:id="115" w:author="joe" w:date="2019-02-04T09:25:00Z"/>
          <w:sz w:val="32"/>
          <w:szCs w:val="32"/>
        </w:rPr>
      </w:pPr>
      <w:del w:id="116" w:author="joe" w:date="2019-02-04T09:25:00Z">
        <w:r w:rsidRPr="00CE7D42" w:rsidDel="005A7BF4">
          <w:rPr>
            <w:sz w:val="32"/>
            <w:szCs w:val="32"/>
          </w:rPr>
          <w:delText>Kurzus : Földrajz szakmódszertan I.</w:delText>
        </w:r>
      </w:del>
    </w:p>
    <w:p w:rsidR="002E5EF5" w:rsidRPr="00CE7D42" w:rsidDel="005A7BF4" w:rsidRDefault="00DC244A" w:rsidP="008E1202">
      <w:pPr>
        <w:rPr>
          <w:del w:id="117" w:author="joe" w:date="2019-02-04T09:25:00Z"/>
          <w:sz w:val="32"/>
          <w:szCs w:val="32"/>
        </w:rPr>
      </w:pPr>
      <w:del w:id="118" w:author="joe" w:date="2019-02-04T09:25:00Z">
        <w:r w:rsidRPr="00CE7D42" w:rsidDel="005A7BF4">
          <w:rPr>
            <w:sz w:val="32"/>
            <w:szCs w:val="32"/>
          </w:rPr>
          <w:delText xml:space="preserve">Oktatók - témavezetők: </w:delText>
        </w:r>
        <w:r w:rsidR="0077096B" w:rsidRPr="00CE7D42" w:rsidDel="005A7BF4">
          <w:rPr>
            <w:sz w:val="32"/>
            <w:szCs w:val="32"/>
          </w:rPr>
          <w:delText>Dr.</w:delText>
        </w:r>
        <w:r w:rsidR="008E1202" w:rsidRPr="00CE7D42" w:rsidDel="005A7BF4">
          <w:rPr>
            <w:sz w:val="32"/>
            <w:szCs w:val="32"/>
          </w:rPr>
          <w:delText xml:space="preserve"> Farsang Andrea egyetemi docens </w:delText>
        </w:r>
      </w:del>
    </w:p>
    <w:p w:rsidR="008E1202" w:rsidRPr="00CE7D42" w:rsidDel="005A7BF4" w:rsidRDefault="008E1202" w:rsidP="008E1202">
      <w:pPr>
        <w:rPr>
          <w:del w:id="119" w:author="joe" w:date="2019-02-04T09:25:00Z"/>
          <w:sz w:val="32"/>
          <w:szCs w:val="32"/>
        </w:rPr>
      </w:pPr>
      <w:del w:id="120" w:author="joe" w:date="2019-02-04T09:25:00Z">
        <w:r w:rsidRPr="00CE7D42" w:rsidDel="005A7BF4">
          <w:rPr>
            <w:sz w:val="32"/>
            <w:szCs w:val="32"/>
          </w:rPr>
          <w:delText>Feladat: bekapcsolódás a fenti gyakorlat előkészítésébe, bekapcsolódás a tanszéki módszertani kutatásokba</w:delText>
        </w:r>
      </w:del>
    </w:p>
    <w:p w:rsidR="008E1202" w:rsidRPr="00CE7D42" w:rsidDel="005A7BF4" w:rsidRDefault="008E1202" w:rsidP="008E1202">
      <w:pPr>
        <w:rPr>
          <w:del w:id="121" w:author="joe" w:date="2019-02-04T09:25:00Z"/>
          <w:sz w:val="32"/>
          <w:szCs w:val="32"/>
        </w:rPr>
      </w:pPr>
      <w:del w:id="122" w:author="joe" w:date="2019-02-04T09:25:00Z">
        <w:r w:rsidRPr="00CE7D42" w:rsidDel="005A7BF4">
          <w:rPr>
            <w:sz w:val="32"/>
            <w:szCs w:val="32"/>
          </w:rPr>
          <w:delText>Heti óraszám: 2-4 óra</w:delText>
        </w:r>
      </w:del>
    </w:p>
    <w:p w:rsidR="00FF0899" w:rsidRPr="00CE7D42" w:rsidDel="005A7BF4" w:rsidRDefault="008E1202" w:rsidP="008E1202">
      <w:pPr>
        <w:rPr>
          <w:del w:id="123" w:author="joe" w:date="2019-02-04T09:25:00Z"/>
          <w:sz w:val="32"/>
          <w:szCs w:val="32"/>
        </w:rPr>
      </w:pPr>
      <w:del w:id="124" w:author="joe" w:date="2019-02-04T09:25:00Z">
        <w:r w:rsidRPr="00CE7D42" w:rsidDel="005A7BF4">
          <w:rPr>
            <w:sz w:val="32"/>
            <w:szCs w:val="32"/>
          </w:rPr>
          <w:delText>Követelmények: osztatlan földrajz tanár képzésű hallgató, MSC földrajz tanár szakos hallgató.</w:delText>
        </w:r>
      </w:del>
    </w:p>
    <w:p w:rsidR="0067329D" w:rsidRPr="00CE7D42" w:rsidDel="00890E48" w:rsidRDefault="0067329D" w:rsidP="008E1202">
      <w:pPr>
        <w:rPr>
          <w:del w:id="125" w:author="joe" w:date="2019-02-04T09:30:00Z"/>
          <w:sz w:val="32"/>
          <w:szCs w:val="32"/>
        </w:rPr>
      </w:pPr>
    </w:p>
    <w:p w:rsidR="0067329D" w:rsidRDefault="0067329D" w:rsidP="00A67490">
      <w:pPr>
        <w:rPr>
          <w:b/>
          <w:sz w:val="40"/>
          <w:szCs w:val="40"/>
          <w:u w:val="single"/>
        </w:rPr>
      </w:pPr>
    </w:p>
    <w:p w:rsidR="00CF2449" w:rsidRPr="00CE7D42" w:rsidDel="00890E48" w:rsidRDefault="003133B1">
      <w:pPr>
        <w:rPr>
          <w:del w:id="126" w:author="joe" w:date="2019-02-04T09:30:00Z"/>
          <w:sz w:val="40"/>
          <w:szCs w:val="40"/>
        </w:rPr>
      </w:pPr>
      <w:r w:rsidRPr="00CE7D42">
        <w:rPr>
          <w:b/>
          <w:sz w:val="40"/>
          <w:szCs w:val="40"/>
          <w:u w:val="single"/>
        </w:rPr>
        <w:t>Jelentkezés:</w:t>
      </w:r>
      <w:r w:rsidRPr="00CE7D42">
        <w:rPr>
          <w:b/>
          <w:sz w:val="40"/>
          <w:szCs w:val="40"/>
        </w:rPr>
        <w:t xml:space="preserve"> </w:t>
      </w:r>
      <w:r w:rsidR="00CF2449" w:rsidRPr="00CE7D42">
        <w:rPr>
          <w:sz w:val="40"/>
          <w:szCs w:val="40"/>
        </w:rPr>
        <w:t xml:space="preserve">a fenti pályázatokra a </w:t>
      </w:r>
    </w:p>
    <w:p w:rsidR="00CF2449" w:rsidRPr="00CE7D42" w:rsidDel="00890E48" w:rsidRDefault="00CF2449">
      <w:pPr>
        <w:rPr>
          <w:del w:id="127" w:author="joe" w:date="2019-02-04T09:30:00Z"/>
          <w:sz w:val="40"/>
          <w:szCs w:val="40"/>
        </w:rPr>
      </w:pPr>
    </w:p>
    <w:p w:rsidR="00CF2449" w:rsidRPr="00CE7D42" w:rsidDel="00890E48" w:rsidRDefault="00890E48">
      <w:pPr>
        <w:rPr>
          <w:del w:id="128" w:author="joe" w:date="2019-02-04T09:31:00Z"/>
          <w:sz w:val="40"/>
          <w:szCs w:val="40"/>
        </w:rPr>
        <w:pPrChange w:id="129" w:author="joe" w:date="2019-02-04T09:31:00Z">
          <w:pPr>
            <w:jc w:val="center"/>
          </w:pPr>
        </w:pPrChange>
      </w:pPr>
      <w:ins w:id="130" w:author="joe" w:date="2019-02-04T09:31:00Z">
        <w:r>
          <w:rPr>
            <w:sz w:val="40"/>
            <w:szCs w:val="40"/>
          </w:rPr>
          <w:fldChar w:fldCharType="begin"/>
        </w:r>
        <w:r>
          <w:rPr>
            <w:sz w:val="40"/>
            <w:szCs w:val="40"/>
          </w:rPr>
          <w:instrText xml:space="preserve"> HYPERLINK "http://</w:instrText>
        </w:r>
      </w:ins>
      <w:r w:rsidRPr="00CE7D42">
        <w:rPr>
          <w:sz w:val="40"/>
          <w:szCs w:val="40"/>
        </w:rPr>
        <w:instrText>www.geo.u-szeged.hu</w:instrText>
      </w:r>
      <w:ins w:id="131" w:author="joe" w:date="2019-02-04T09:31:00Z">
        <w:r>
          <w:rPr>
            <w:sz w:val="40"/>
            <w:szCs w:val="40"/>
          </w:rPr>
          <w:instrText xml:space="preserve">" </w:instrText>
        </w:r>
        <w:r>
          <w:rPr>
            <w:sz w:val="40"/>
            <w:szCs w:val="40"/>
          </w:rPr>
          <w:fldChar w:fldCharType="separate"/>
        </w:r>
      </w:ins>
      <w:r w:rsidRPr="00F81244">
        <w:rPr>
          <w:rStyle w:val="Hiperhivatkozs"/>
          <w:sz w:val="40"/>
          <w:szCs w:val="40"/>
        </w:rPr>
        <w:t>www.geo.u-szeged.hu</w:t>
      </w:r>
      <w:ins w:id="132" w:author="joe" w:date="2019-02-04T09:31:00Z">
        <w:r>
          <w:rPr>
            <w:sz w:val="40"/>
            <w:szCs w:val="40"/>
          </w:rPr>
          <w:fldChar w:fldCharType="end"/>
        </w:r>
        <w:r>
          <w:rPr>
            <w:sz w:val="40"/>
            <w:szCs w:val="40"/>
          </w:rPr>
          <w:t xml:space="preserve"> </w:t>
        </w:r>
      </w:ins>
    </w:p>
    <w:p w:rsidR="00CF2449" w:rsidRPr="00CE7D42" w:rsidRDefault="00CF2449">
      <w:pPr>
        <w:rPr>
          <w:sz w:val="40"/>
          <w:szCs w:val="40"/>
        </w:rPr>
      </w:pPr>
    </w:p>
    <w:p w:rsidR="00CF2449" w:rsidRPr="00CE7D42" w:rsidRDefault="00CF2449" w:rsidP="00A67490">
      <w:pPr>
        <w:rPr>
          <w:sz w:val="40"/>
          <w:szCs w:val="40"/>
        </w:rPr>
      </w:pPr>
      <w:r w:rsidRPr="00CE7D42">
        <w:rPr>
          <w:sz w:val="40"/>
          <w:szCs w:val="40"/>
        </w:rPr>
        <w:t>cím alatt elérhető “</w:t>
      </w:r>
      <w:r w:rsidRPr="00CE7D42">
        <w:rPr>
          <w:i/>
          <w:sz w:val="40"/>
          <w:szCs w:val="40"/>
        </w:rPr>
        <w:t>demonstr</w:t>
      </w:r>
      <w:r w:rsidR="002476AB" w:rsidRPr="00CE7D42">
        <w:rPr>
          <w:i/>
          <w:sz w:val="40"/>
          <w:szCs w:val="40"/>
        </w:rPr>
        <w:t>á</w:t>
      </w:r>
      <w:r w:rsidRPr="00CE7D42">
        <w:rPr>
          <w:i/>
          <w:sz w:val="40"/>
          <w:szCs w:val="40"/>
        </w:rPr>
        <w:t>tori</w:t>
      </w:r>
      <w:r w:rsidR="002476AB" w:rsidRPr="00CE7D42">
        <w:rPr>
          <w:i/>
          <w:sz w:val="40"/>
          <w:szCs w:val="40"/>
        </w:rPr>
        <w:t xml:space="preserve"> jelentkezés</w:t>
      </w:r>
      <w:r w:rsidRPr="00CE7D42">
        <w:rPr>
          <w:sz w:val="40"/>
          <w:szCs w:val="40"/>
        </w:rPr>
        <w:t xml:space="preserve">” </w:t>
      </w:r>
      <w:r w:rsidR="002476AB" w:rsidRPr="00CE7D42">
        <w:rPr>
          <w:sz w:val="40"/>
          <w:szCs w:val="40"/>
        </w:rPr>
        <w:t xml:space="preserve">csatolt </w:t>
      </w:r>
      <w:r w:rsidRPr="00CE7D42">
        <w:rPr>
          <w:sz w:val="40"/>
          <w:szCs w:val="40"/>
        </w:rPr>
        <w:t>dokumentumban mellékelt és kitöltött jelentkezési lappal, valamint a kért mellékletek csatolásával lehet.</w:t>
      </w:r>
    </w:p>
    <w:p w:rsidR="00186B3D" w:rsidRPr="00CE7D42" w:rsidRDefault="00186B3D" w:rsidP="00A67490">
      <w:pPr>
        <w:rPr>
          <w:sz w:val="40"/>
          <w:szCs w:val="40"/>
        </w:rPr>
      </w:pPr>
    </w:p>
    <w:p w:rsidR="0067329D" w:rsidDel="00890E48" w:rsidRDefault="0067329D" w:rsidP="00A67490">
      <w:pPr>
        <w:rPr>
          <w:del w:id="133" w:author="joe" w:date="2019-02-04T09:30:00Z"/>
          <w:b/>
          <w:sz w:val="40"/>
          <w:szCs w:val="40"/>
          <w:u w:val="single"/>
        </w:rPr>
      </w:pPr>
    </w:p>
    <w:p w:rsidR="00186B3D" w:rsidRPr="00CE7D42" w:rsidRDefault="00186B3D" w:rsidP="00A67490">
      <w:pPr>
        <w:rPr>
          <w:sz w:val="40"/>
          <w:szCs w:val="40"/>
        </w:rPr>
      </w:pPr>
      <w:r w:rsidRPr="00CE7D42">
        <w:rPr>
          <w:b/>
          <w:sz w:val="40"/>
          <w:szCs w:val="40"/>
          <w:u w:val="single"/>
        </w:rPr>
        <w:t>Határidő:</w:t>
      </w:r>
      <w:r w:rsidRPr="00CE7D42">
        <w:rPr>
          <w:b/>
          <w:sz w:val="40"/>
          <w:szCs w:val="40"/>
        </w:rPr>
        <w:t xml:space="preserve"> </w:t>
      </w:r>
      <w:del w:id="134" w:author="joe" w:date="2019-01-30T11:11:00Z">
        <w:r w:rsidR="00541701" w:rsidRPr="00CE7D42" w:rsidDel="008C2496">
          <w:rPr>
            <w:sz w:val="40"/>
            <w:szCs w:val="40"/>
          </w:rPr>
          <w:delText>201</w:delText>
        </w:r>
        <w:r w:rsidR="005F5742" w:rsidDel="008C2496">
          <w:rPr>
            <w:sz w:val="40"/>
            <w:szCs w:val="40"/>
          </w:rPr>
          <w:delText>8</w:delText>
        </w:r>
      </w:del>
      <w:ins w:id="135" w:author="joe" w:date="2019-01-30T11:11:00Z">
        <w:r w:rsidR="008C2496" w:rsidRPr="00CE7D42">
          <w:rPr>
            <w:sz w:val="40"/>
            <w:szCs w:val="40"/>
          </w:rPr>
          <w:t>20</w:t>
        </w:r>
        <w:del w:id="136" w:author="Windows-felhasználó" w:date="2020-02-03T10:23:00Z">
          <w:r w:rsidR="008C2496" w:rsidRPr="00CE7D42" w:rsidDel="00EE4F2C">
            <w:rPr>
              <w:sz w:val="40"/>
              <w:szCs w:val="40"/>
            </w:rPr>
            <w:delText>1</w:delText>
          </w:r>
          <w:r w:rsidR="008C2496" w:rsidDel="00EE4F2C">
            <w:rPr>
              <w:sz w:val="40"/>
              <w:szCs w:val="40"/>
            </w:rPr>
            <w:delText>9</w:delText>
          </w:r>
        </w:del>
      </w:ins>
      <w:ins w:id="137" w:author="Windows-felhasználó" w:date="2020-02-03T10:23:00Z">
        <w:r w:rsidR="00EE4F2C">
          <w:rPr>
            <w:sz w:val="40"/>
            <w:szCs w:val="40"/>
          </w:rPr>
          <w:t>20</w:t>
        </w:r>
      </w:ins>
      <w:r w:rsidRPr="00CE7D42">
        <w:rPr>
          <w:sz w:val="40"/>
          <w:szCs w:val="40"/>
        </w:rPr>
        <w:t xml:space="preserve">. </w:t>
      </w:r>
      <w:r w:rsidR="002861FB" w:rsidRPr="00CE7D42">
        <w:rPr>
          <w:sz w:val="40"/>
          <w:szCs w:val="40"/>
        </w:rPr>
        <w:t>február</w:t>
      </w:r>
      <w:r w:rsidRPr="00CE7D42">
        <w:rPr>
          <w:sz w:val="40"/>
          <w:szCs w:val="40"/>
        </w:rPr>
        <w:t xml:space="preserve"> </w:t>
      </w:r>
      <w:r w:rsidR="002E5EF5" w:rsidRPr="00CE7D42">
        <w:rPr>
          <w:sz w:val="40"/>
          <w:szCs w:val="40"/>
        </w:rPr>
        <w:t>1</w:t>
      </w:r>
      <w:del w:id="138" w:author="Windows-felhasználó" w:date="2020-02-03T10:23:00Z">
        <w:r w:rsidR="005F5742" w:rsidDel="00EE4F2C">
          <w:rPr>
            <w:sz w:val="40"/>
            <w:szCs w:val="40"/>
          </w:rPr>
          <w:delText>3</w:delText>
        </w:r>
      </w:del>
      <w:ins w:id="139" w:author="Windows-felhasználó" w:date="2020-02-03T10:23:00Z">
        <w:r w:rsidR="00EE4F2C">
          <w:rPr>
            <w:sz w:val="40"/>
            <w:szCs w:val="40"/>
          </w:rPr>
          <w:t>1</w:t>
        </w:r>
      </w:ins>
      <w:r w:rsidRPr="00CE7D42">
        <w:rPr>
          <w:sz w:val="40"/>
          <w:szCs w:val="40"/>
        </w:rPr>
        <w:t>.</w:t>
      </w:r>
      <w:r w:rsidR="009134A9" w:rsidRPr="00CE7D42">
        <w:rPr>
          <w:sz w:val="40"/>
          <w:szCs w:val="40"/>
        </w:rPr>
        <w:t xml:space="preserve"> </w:t>
      </w:r>
      <w:r w:rsidR="00F03F97" w:rsidRPr="00CE7D42">
        <w:rPr>
          <w:sz w:val="40"/>
          <w:szCs w:val="40"/>
        </w:rPr>
        <w:t xml:space="preserve"> 1</w:t>
      </w:r>
      <w:r w:rsidR="00A948BE" w:rsidRPr="00CE7D42">
        <w:rPr>
          <w:sz w:val="40"/>
          <w:szCs w:val="40"/>
        </w:rPr>
        <w:t>2</w:t>
      </w:r>
      <w:r w:rsidR="00F03F97" w:rsidRPr="00CE7D42">
        <w:rPr>
          <w:sz w:val="40"/>
          <w:szCs w:val="40"/>
        </w:rPr>
        <w:t xml:space="preserve"> óra</w:t>
      </w:r>
    </w:p>
    <w:p w:rsidR="00CF2449" w:rsidRPr="00CE7D42" w:rsidRDefault="00CF2449" w:rsidP="00A67490">
      <w:pPr>
        <w:rPr>
          <w:sz w:val="40"/>
          <w:szCs w:val="40"/>
        </w:rPr>
      </w:pPr>
    </w:p>
    <w:p w:rsidR="00CF2449" w:rsidRPr="00CE7D42" w:rsidRDefault="00CF2449" w:rsidP="00A67490">
      <w:pPr>
        <w:rPr>
          <w:sz w:val="40"/>
          <w:szCs w:val="40"/>
        </w:rPr>
      </w:pPr>
      <w:r w:rsidRPr="00CE7D42">
        <w:rPr>
          <w:sz w:val="40"/>
          <w:szCs w:val="40"/>
        </w:rPr>
        <w:t>A jelentkezéseket borítékban, a Természeti Földrajzi és Geoinformatikai Tanszék irodájára kérem a nevemre címezve leadni, “Demonstrátori pályázat”</w:t>
      </w:r>
      <w:r w:rsidR="00541701" w:rsidRPr="00CE7D42">
        <w:rPr>
          <w:sz w:val="40"/>
          <w:szCs w:val="40"/>
        </w:rPr>
        <w:t xml:space="preserve"> és a </w:t>
      </w:r>
      <w:r w:rsidR="00541701" w:rsidRPr="00CE7D42">
        <w:rPr>
          <w:i/>
          <w:sz w:val="40"/>
          <w:szCs w:val="40"/>
        </w:rPr>
        <w:t>választott téma sorszámának</w:t>
      </w:r>
      <w:r w:rsidR="000121AC" w:rsidRPr="00CE7D42">
        <w:rPr>
          <w:i/>
          <w:sz w:val="40"/>
          <w:szCs w:val="40"/>
        </w:rPr>
        <w:t xml:space="preserve"> (1,2,</w:t>
      </w:r>
      <w:ins w:id="140" w:author="Windows-felhasználó" w:date="2020-02-03T10:23:00Z">
        <w:r w:rsidR="00EE4F2C">
          <w:rPr>
            <w:i/>
            <w:sz w:val="40"/>
            <w:szCs w:val="40"/>
          </w:rPr>
          <w:t>3,4</w:t>
        </w:r>
      </w:ins>
      <w:del w:id="141" w:author="Windows-felhasználó" w:date="2020-02-03T10:23:00Z">
        <w:r w:rsidR="000121AC" w:rsidRPr="00CE7D42" w:rsidDel="00EE4F2C">
          <w:rPr>
            <w:i/>
            <w:sz w:val="40"/>
            <w:szCs w:val="40"/>
          </w:rPr>
          <w:delText>…,</w:delText>
        </w:r>
        <w:r w:rsidR="0067329D" w:rsidDel="00EE4F2C">
          <w:rPr>
            <w:i/>
            <w:sz w:val="40"/>
            <w:szCs w:val="40"/>
          </w:rPr>
          <w:delText>8</w:delText>
        </w:r>
      </w:del>
      <w:r w:rsidR="000121AC" w:rsidRPr="00CE7D42">
        <w:rPr>
          <w:i/>
          <w:sz w:val="40"/>
          <w:szCs w:val="40"/>
        </w:rPr>
        <w:t>)</w:t>
      </w:r>
      <w:r w:rsidRPr="00CE7D42">
        <w:rPr>
          <w:sz w:val="40"/>
          <w:szCs w:val="40"/>
        </w:rPr>
        <w:t xml:space="preserve"> </w:t>
      </w:r>
      <w:r w:rsidR="00541701" w:rsidRPr="00CE7D42">
        <w:rPr>
          <w:sz w:val="40"/>
          <w:szCs w:val="40"/>
        </w:rPr>
        <w:t>feltüntetésével</w:t>
      </w:r>
      <w:r w:rsidR="00316AD6" w:rsidRPr="00CE7D42">
        <w:rPr>
          <w:sz w:val="40"/>
          <w:szCs w:val="40"/>
        </w:rPr>
        <w:t xml:space="preserve"> (</w:t>
      </w:r>
      <w:r w:rsidR="00316AD6" w:rsidRPr="00CE7D42">
        <w:rPr>
          <w:i/>
          <w:sz w:val="40"/>
          <w:szCs w:val="40"/>
          <w:u w:val="single"/>
        </w:rPr>
        <w:t>ezt a borítékra írják rá!</w:t>
      </w:r>
      <w:r w:rsidR="00316AD6" w:rsidRPr="00CE7D42">
        <w:rPr>
          <w:sz w:val="40"/>
          <w:szCs w:val="40"/>
        </w:rPr>
        <w:t>)</w:t>
      </w:r>
      <w:r w:rsidRPr="00CE7D42">
        <w:rPr>
          <w:sz w:val="40"/>
          <w:szCs w:val="40"/>
        </w:rPr>
        <w:t>!</w:t>
      </w:r>
    </w:p>
    <w:p w:rsidR="00CF2449" w:rsidRPr="00CE7D42" w:rsidDel="00890E48" w:rsidRDefault="00CF2449" w:rsidP="00A67490">
      <w:pPr>
        <w:rPr>
          <w:del w:id="142" w:author="joe" w:date="2019-02-04T09:30:00Z"/>
          <w:sz w:val="40"/>
          <w:szCs w:val="40"/>
        </w:rPr>
      </w:pPr>
    </w:p>
    <w:p w:rsidR="009A49B3" w:rsidRPr="00CE7D42" w:rsidDel="00890E48" w:rsidRDefault="009A49B3" w:rsidP="00A67490">
      <w:pPr>
        <w:rPr>
          <w:del w:id="143" w:author="joe" w:date="2019-02-04T09:30:00Z"/>
          <w:sz w:val="40"/>
          <w:szCs w:val="40"/>
        </w:rPr>
      </w:pPr>
    </w:p>
    <w:p w:rsidR="00497CB2" w:rsidRPr="00CE7D42" w:rsidRDefault="00497CB2" w:rsidP="009A49B3">
      <w:pPr>
        <w:jc w:val="right"/>
        <w:rPr>
          <w:sz w:val="40"/>
          <w:szCs w:val="40"/>
        </w:rPr>
      </w:pPr>
    </w:p>
    <w:p w:rsidR="00CF2449" w:rsidRPr="00CE7D42" w:rsidRDefault="0077096B" w:rsidP="009A49B3">
      <w:pPr>
        <w:jc w:val="right"/>
        <w:rPr>
          <w:sz w:val="40"/>
          <w:szCs w:val="40"/>
        </w:rPr>
      </w:pPr>
      <w:r w:rsidRPr="00CE7D42">
        <w:rPr>
          <w:sz w:val="40"/>
          <w:szCs w:val="40"/>
        </w:rPr>
        <w:t>Dr.</w:t>
      </w:r>
      <w:r w:rsidR="00CF2449" w:rsidRPr="00CE7D42">
        <w:rPr>
          <w:sz w:val="40"/>
          <w:szCs w:val="40"/>
        </w:rPr>
        <w:t xml:space="preserve"> Szatmári József</w:t>
      </w:r>
      <w:r w:rsidR="009A49B3" w:rsidRPr="00CE7D42">
        <w:rPr>
          <w:sz w:val="40"/>
          <w:szCs w:val="40"/>
        </w:rPr>
        <w:tab/>
      </w:r>
    </w:p>
    <w:p w:rsidR="009A49B3" w:rsidRPr="00CE7D42" w:rsidRDefault="009A49B3" w:rsidP="009A49B3">
      <w:pPr>
        <w:jc w:val="right"/>
        <w:rPr>
          <w:sz w:val="40"/>
          <w:szCs w:val="40"/>
        </w:rPr>
      </w:pPr>
      <w:r w:rsidRPr="00CE7D42">
        <w:rPr>
          <w:sz w:val="40"/>
          <w:szCs w:val="40"/>
        </w:rPr>
        <w:t>e</w:t>
      </w:r>
      <w:r w:rsidR="00CF2449" w:rsidRPr="00CE7D42">
        <w:rPr>
          <w:sz w:val="40"/>
          <w:szCs w:val="40"/>
        </w:rPr>
        <w:t xml:space="preserve">gyetemi </w:t>
      </w:r>
      <w:r w:rsidR="000121AC" w:rsidRPr="00CE7D42">
        <w:rPr>
          <w:sz w:val="40"/>
          <w:szCs w:val="40"/>
        </w:rPr>
        <w:t>docens</w:t>
      </w:r>
      <w:r w:rsidRPr="00CE7D42">
        <w:rPr>
          <w:sz w:val="40"/>
          <w:szCs w:val="40"/>
        </w:rPr>
        <w:tab/>
      </w:r>
    </w:p>
    <w:p w:rsidR="00A67490" w:rsidRPr="00CE7D42" w:rsidRDefault="009A49B3" w:rsidP="009A49B3">
      <w:pPr>
        <w:jc w:val="right"/>
        <w:rPr>
          <w:b/>
          <w:sz w:val="40"/>
          <w:szCs w:val="40"/>
          <w:u w:val="single"/>
          <w:lang w:val="hu-HU"/>
        </w:rPr>
      </w:pPr>
      <w:r w:rsidRPr="00CE7D42">
        <w:rPr>
          <w:sz w:val="40"/>
          <w:szCs w:val="40"/>
        </w:rPr>
        <w:t>demonstrátori témafelelős</w:t>
      </w:r>
      <w:r w:rsidR="00CF2449" w:rsidRPr="00CE7D42">
        <w:rPr>
          <w:sz w:val="40"/>
          <w:szCs w:val="40"/>
        </w:rPr>
        <w:t xml:space="preserve"> </w:t>
      </w:r>
      <w:r w:rsidR="00A67490" w:rsidRPr="00CE7D42">
        <w:rPr>
          <w:sz w:val="40"/>
          <w:szCs w:val="40"/>
        </w:rPr>
        <w:br/>
      </w:r>
    </w:p>
    <w:sectPr w:rsidR="00A67490" w:rsidRPr="00CE7D42" w:rsidSect="00CE7D42">
      <w:headerReference w:type="default" r:id="rId7"/>
      <w:pgSz w:w="16840" w:h="23814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E2" w:rsidRDefault="001E7BE2">
      <w:r>
        <w:separator/>
      </w:r>
    </w:p>
  </w:endnote>
  <w:endnote w:type="continuationSeparator" w:id="0">
    <w:p w:rsidR="001E7BE2" w:rsidRDefault="001E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-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E2" w:rsidRDefault="001E7BE2">
      <w:r>
        <w:separator/>
      </w:r>
    </w:p>
  </w:footnote>
  <w:footnote w:type="continuationSeparator" w:id="0">
    <w:p w:rsidR="001E7BE2" w:rsidRDefault="001E7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3E" w:rsidRDefault="002027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0E5F"/>
    <w:multiLevelType w:val="hybridMultilevel"/>
    <w:tmpl w:val="0B003B30"/>
    <w:lvl w:ilvl="0" w:tplc="F0C8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6401EB"/>
    <w:multiLevelType w:val="hybridMultilevel"/>
    <w:tmpl w:val="7D188C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81648"/>
    <w:multiLevelType w:val="hybridMultilevel"/>
    <w:tmpl w:val="0B003B30"/>
    <w:lvl w:ilvl="0" w:tplc="F0C8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FC3726"/>
    <w:multiLevelType w:val="hybridMultilevel"/>
    <w:tmpl w:val="516891A0"/>
    <w:lvl w:ilvl="0" w:tplc="4BCAD84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-felhasználó">
    <w15:presenceInfo w15:providerId="None" w15:userId="Windows-felhasznál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66"/>
    <w:rsid w:val="00011373"/>
    <w:rsid w:val="000121AC"/>
    <w:rsid w:val="00051D8C"/>
    <w:rsid w:val="00093EB4"/>
    <w:rsid w:val="000C09F4"/>
    <w:rsid w:val="000C6F6D"/>
    <w:rsid w:val="000F65E0"/>
    <w:rsid w:val="0015797F"/>
    <w:rsid w:val="001677BE"/>
    <w:rsid w:val="00170531"/>
    <w:rsid w:val="00172656"/>
    <w:rsid w:val="00186B3D"/>
    <w:rsid w:val="001B2613"/>
    <w:rsid w:val="001B6D9D"/>
    <w:rsid w:val="001D14AF"/>
    <w:rsid w:val="001E7BE2"/>
    <w:rsid w:val="0020273E"/>
    <w:rsid w:val="002062A2"/>
    <w:rsid w:val="00247103"/>
    <w:rsid w:val="002476AB"/>
    <w:rsid w:val="002861FB"/>
    <w:rsid w:val="00296D9E"/>
    <w:rsid w:val="002D35F2"/>
    <w:rsid w:val="002E5EF5"/>
    <w:rsid w:val="003133B1"/>
    <w:rsid w:val="00316AD6"/>
    <w:rsid w:val="00352FCC"/>
    <w:rsid w:val="0036329C"/>
    <w:rsid w:val="00380521"/>
    <w:rsid w:val="003C0CB4"/>
    <w:rsid w:val="003D1D55"/>
    <w:rsid w:val="003D7892"/>
    <w:rsid w:val="00404C67"/>
    <w:rsid w:val="00432BAB"/>
    <w:rsid w:val="00466B6E"/>
    <w:rsid w:val="00497CB2"/>
    <w:rsid w:val="004A792E"/>
    <w:rsid w:val="004C1B4B"/>
    <w:rsid w:val="00524101"/>
    <w:rsid w:val="005245B5"/>
    <w:rsid w:val="00541701"/>
    <w:rsid w:val="00573171"/>
    <w:rsid w:val="00575955"/>
    <w:rsid w:val="005814E5"/>
    <w:rsid w:val="00591A82"/>
    <w:rsid w:val="0059461D"/>
    <w:rsid w:val="005A7BF4"/>
    <w:rsid w:val="005B56E1"/>
    <w:rsid w:val="005F5742"/>
    <w:rsid w:val="006661FB"/>
    <w:rsid w:val="0067329D"/>
    <w:rsid w:val="00710309"/>
    <w:rsid w:val="0071228B"/>
    <w:rsid w:val="0077096B"/>
    <w:rsid w:val="007B1E8D"/>
    <w:rsid w:val="008007C1"/>
    <w:rsid w:val="0084297E"/>
    <w:rsid w:val="00865C73"/>
    <w:rsid w:val="00890E48"/>
    <w:rsid w:val="008C2496"/>
    <w:rsid w:val="008E1202"/>
    <w:rsid w:val="009134A9"/>
    <w:rsid w:val="00915FA1"/>
    <w:rsid w:val="009170DA"/>
    <w:rsid w:val="0092196F"/>
    <w:rsid w:val="0094554A"/>
    <w:rsid w:val="009871CD"/>
    <w:rsid w:val="00990AC7"/>
    <w:rsid w:val="009A0C60"/>
    <w:rsid w:val="009A49B3"/>
    <w:rsid w:val="009C29B9"/>
    <w:rsid w:val="009C3ABD"/>
    <w:rsid w:val="009F3CAC"/>
    <w:rsid w:val="00A43AAF"/>
    <w:rsid w:val="00A442A9"/>
    <w:rsid w:val="00A61977"/>
    <w:rsid w:val="00A67490"/>
    <w:rsid w:val="00A71B51"/>
    <w:rsid w:val="00A93BB9"/>
    <w:rsid w:val="00A948BE"/>
    <w:rsid w:val="00AB376E"/>
    <w:rsid w:val="00AC7833"/>
    <w:rsid w:val="00AE2EE3"/>
    <w:rsid w:val="00B6221D"/>
    <w:rsid w:val="00B81E56"/>
    <w:rsid w:val="00B83C01"/>
    <w:rsid w:val="00B92F48"/>
    <w:rsid w:val="00BA1F2F"/>
    <w:rsid w:val="00BC3284"/>
    <w:rsid w:val="00BD18DD"/>
    <w:rsid w:val="00BE687C"/>
    <w:rsid w:val="00BE7743"/>
    <w:rsid w:val="00C245E9"/>
    <w:rsid w:val="00C25251"/>
    <w:rsid w:val="00C707DA"/>
    <w:rsid w:val="00C861E3"/>
    <w:rsid w:val="00CE7D42"/>
    <w:rsid w:val="00CF2449"/>
    <w:rsid w:val="00D108B5"/>
    <w:rsid w:val="00D81BF9"/>
    <w:rsid w:val="00D84ABF"/>
    <w:rsid w:val="00DC244A"/>
    <w:rsid w:val="00E22BF5"/>
    <w:rsid w:val="00E5433D"/>
    <w:rsid w:val="00E8065C"/>
    <w:rsid w:val="00EA782B"/>
    <w:rsid w:val="00EE48EC"/>
    <w:rsid w:val="00EE4F2C"/>
    <w:rsid w:val="00F03F97"/>
    <w:rsid w:val="00F77597"/>
    <w:rsid w:val="00F779A2"/>
    <w:rsid w:val="00F95AB1"/>
    <w:rsid w:val="00F9791F"/>
    <w:rsid w:val="00FA2AB4"/>
    <w:rsid w:val="00FA6405"/>
    <w:rsid w:val="00FB05D5"/>
    <w:rsid w:val="00FC4C66"/>
    <w:rsid w:val="00FE2B09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91B01"/>
  <w15:docId w15:val="{2D90CB2D-FACD-4B35-B37A-5E7C1ABB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rsid w:val="00313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hu-HU"/>
    </w:rPr>
  </w:style>
  <w:style w:type="character" w:styleId="Hiperhivatkozs">
    <w:name w:val="Hyperlink"/>
    <w:rsid w:val="00CF2449"/>
    <w:rPr>
      <w:color w:val="0000FF"/>
      <w:u w:val="single"/>
    </w:rPr>
  </w:style>
  <w:style w:type="paragraph" w:styleId="lfej">
    <w:name w:val="header"/>
    <w:basedOn w:val="Norml"/>
    <w:rsid w:val="0052410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24101"/>
    <w:pPr>
      <w:tabs>
        <w:tab w:val="center" w:pos="4536"/>
        <w:tab w:val="right" w:pos="9072"/>
      </w:tabs>
    </w:pPr>
  </w:style>
  <w:style w:type="paragraph" w:styleId="Alcm">
    <w:name w:val="Subtitle"/>
    <w:basedOn w:val="Norml"/>
    <w:qFormat/>
    <w:rsid w:val="00524101"/>
    <w:pPr>
      <w:tabs>
        <w:tab w:val="left" w:pos="3402"/>
      </w:tabs>
    </w:pPr>
    <w:rPr>
      <w:rFonts w:ascii="H-Arial" w:hAnsi="H-Arial"/>
      <w:b/>
      <w:sz w:val="20"/>
      <w:szCs w:val="20"/>
      <w:lang w:val="hu-HU"/>
    </w:rPr>
  </w:style>
  <w:style w:type="paragraph" w:styleId="Buborkszveg">
    <w:name w:val="Balloon Text"/>
    <w:basedOn w:val="Norml"/>
    <w:semiHidden/>
    <w:rsid w:val="00945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DEMONSTRÁTORI PÁLYÁZATOK</vt:lpstr>
    </vt:vector>
  </TitlesOfParts>
  <Company>SZTE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DEMONSTRÁTORI PÁLYÁZATOK</dc:title>
  <dc:creator>joe</dc:creator>
  <cp:lastModifiedBy>Windows-felhasználó</cp:lastModifiedBy>
  <cp:revision>3</cp:revision>
  <cp:lastPrinted>2018-02-06T15:21:00Z</cp:lastPrinted>
  <dcterms:created xsi:type="dcterms:W3CDTF">2020-02-03T09:24:00Z</dcterms:created>
  <dcterms:modified xsi:type="dcterms:W3CDTF">2020-02-03T10:34:00Z</dcterms:modified>
</cp:coreProperties>
</file>